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9E0E8" w14:textId="09BBD4E2" w:rsidR="00C66C72" w:rsidRDefault="00C66C72" w:rsidP="494F9D24">
      <w:pPr>
        <w:shd w:val="clear" w:color="auto" w:fill="FFFFFF" w:themeFill="background1"/>
        <w:jc w:val="center"/>
        <w:rPr>
          <w:rFonts w:ascii="Times New Roman" w:eastAsia="Times New Roman" w:hAnsi="Times New Roman" w:cs="Times New Roman"/>
          <w:b/>
          <w:bCs/>
          <w:i/>
          <w:iCs/>
          <w:sz w:val="28"/>
          <w:szCs w:val="28"/>
        </w:rPr>
      </w:pPr>
      <w:r w:rsidRPr="494F9D24">
        <w:rPr>
          <w:rFonts w:ascii="Times New Roman" w:eastAsia="Times New Roman" w:hAnsi="Times New Roman" w:cs="Times New Roman"/>
          <w:b/>
          <w:bCs/>
          <w:i/>
          <w:iCs/>
          <w:sz w:val="28"/>
          <w:szCs w:val="28"/>
        </w:rPr>
        <w:t xml:space="preserve">STANDARD OPERATING PROCEDURE – </w:t>
      </w:r>
      <w:r w:rsidR="4C13C71D" w:rsidRPr="494F9D24">
        <w:rPr>
          <w:rFonts w:ascii="Times New Roman" w:eastAsia="Times New Roman" w:hAnsi="Times New Roman" w:cs="Times New Roman"/>
          <w:b/>
          <w:bCs/>
          <w:i/>
          <w:iCs/>
          <w:sz w:val="28"/>
          <w:szCs w:val="28"/>
        </w:rPr>
        <w:t>B003</w:t>
      </w:r>
    </w:p>
    <w:p w14:paraId="01A0AFBE" w14:textId="383E7614" w:rsidR="00C66C72" w:rsidRPr="00843BA9" w:rsidRDefault="00C66C72" w:rsidP="00C66C72">
      <w:pPr>
        <w:jc w:val="center"/>
        <w:rPr>
          <w:rFonts w:ascii="Times New Roman" w:eastAsia="Times New Roman" w:hAnsi="Times New Roman" w:cs="Times New Roman"/>
          <w:b/>
          <w:bCs/>
          <w:sz w:val="28"/>
          <w:szCs w:val="28"/>
          <w:u w:val="single"/>
        </w:rPr>
      </w:pPr>
      <w:r w:rsidRPr="00843BA9">
        <w:rPr>
          <w:rFonts w:ascii="Times New Roman" w:eastAsia="Times New Roman" w:hAnsi="Times New Roman" w:cs="Times New Roman"/>
          <w:b/>
          <w:bCs/>
          <w:sz w:val="28"/>
          <w:szCs w:val="28"/>
          <w:u w:val="single"/>
        </w:rPr>
        <w:t>Use of Class II Biological Safety Cabinet</w:t>
      </w:r>
    </w:p>
    <w:p w14:paraId="0C82AF8B" w14:textId="77777777" w:rsidR="00C66C72" w:rsidRPr="00843BA9" w:rsidRDefault="00C66C72" w:rsidP="00C66C72">
      <w:pPr>
        <w:pStyle w:val="ListParagraph"/>
        <w:numPr>
          <w:ilvl w:val="0"/>
          <w:numId w:val="4"/>
        </w:numPr>
        <w:shd w:val="clear" w:color="auto" w:fill="FFFFFF" w:themeFill="background1"/>
        <w:rPr>
          <w:rFonts w:ascii="Times New Roman" w:eastAsia="Times New Roman" w:hAnsi="Times New Roman" w:cs="Times New Roman"/>
          <w:b/>
          <w:bCs/>
          <w:sz w:val="28"/>
          <w:szCs w:val="28"/>
        </w:rPr>
      </w:pPr>
      <w:r w:rsidRPr="00843BA9">
        <w:rPr>
          <w:rFonts w:ascii="Times New Roman" w:eastAsia="Times New Roman" w:hAnsi="Times New Roman" w:cs="Times New Roman"/>
          <w:b/>
          <w:bCs/>
          <w:sz w:val="28"/>
          <w:szCs w:val="28"/>
        </w:rPr>
        <w:t xml:space="preserve">Objectives </w:t>
      </w:r>
    </w:p>
    <w:p w14:paraId="0C951EB9" w14:textId="78FDB610" w:rsidR="00C66C72" w:rsidRPr="00843BA9" w:rsidRDefault="00C66C72" w:rsidP="00C66C72">
      <w:pPr>
        <w:pStyle w:val="ListParagraph"/>
        <w:shd w:val="clear" w:color="auto" w:fill="FFFFFF" w:themeFill="background1"/>
        <w:rPr>
          <w:rFonts w:ascii="Times New Roman" w:eastAsia="Times New Roman" w:hAnsi="Times New Roman" w:cs="Times New Roman"/>
          <w:sz w:val="24"/>
          <w:szCs w:val="24"/>
        </w:rPr>
      </w:pPr>
      <w:r w:rsidRPr="00843BA9">
        <w:rPr>
          <w:rFonts w:ascii="Times New Roman" w:eastAsia="Times New Roman" w:hAnsi="Times New Roman" w:cs="Times New Roman"/>
          <w:sz w:val="24"/>
          <w:szCs w:val="24"/>
        </w:rPr>
        <w:t xml:space="preserve">The objective of this document is to establish standard operating procedures for the use of class II biological safety cabinet (BSC), ensuring the safety of laboratory personnel by mitigating potential risks associated with hazardous materials, and injuries. </w:t>
      </w:r>
      <w:r w:rsidR="009A03CC">
        <w:rPr>
          <w:rFonts w:ascii="Times New Roman" w:eastAsia="Times New Roman" w:hAnsi="Times New Roman" w:cs="Times New Roman"/>
          <w:sz w:val="24"/>
          <w:szCs w:val="24"/>
        </w:rPr>
        <w:t>In addition</w:t>
      </w:r>
      <w:r w:rsidRPr="00843BA9">
        <w:rPr>
          <w:rFonts w:ascii="Times New Roman" w:eastAsia="Times New Roman" w:hAnsi="Times New Roman" w:cs="Times New Roman"/>
          <w:sz w:val="24"/>
          <w:szCs w:val="24"/>
        </w:rPr>
        <w:t>, this SOP aims to enhance the efficiency of experimental workflows.</w:t>
      </w:r>
      <w:r w:rsidRPr="00843BA9">
        <w:t xml:space="preserve"> </w:t>
      </w:r>
    </w:p>
    <w:p w14:paraId="4FC8592A" w14:textId="77777777" w:rsidR="00C66C72" w:rsidRPr="00843BA9" w:rsidRDefault="00C66C72" w:rsidP="00C66C72">
      <w:pPr>
        <w:pStyle w:val="ListParagraph"/>
        <w:shd w:val="clear" w:color="auto" w:fill="FFFFFF" w:themeFill="background1"/>
        <w:rPr>
          <w:rFonts w:ascii="Times New Roman" w:eastAsia="Times New Roman" w:hAnsi="Times New Roman" w:cs="Times New Roman"/>
          <w:sz w:val="24"/>
          <w:szCs w:val="24"/>
        </w:rPr>
      </w:pPr>
    </w:p>
    <w:p w14:paraId="54117A0F" w14:textId="77777777" w:rsidR="00C66C72" w:rsidRPr="00843BA9" w:rsidRDefault="00C66C72" w:rsidP="00C66C72">
      <w:pPr>
        <w:pStyle w:val="ListParagraph"/>
        <w:shd w:val="clear" w:color="auto" w:fill="FFFFFF" w:themeFill="background1"/>
        <w:rPr>
          <w:rFonts w:ascii="Times New Roman" w:eastAsia="Times New Roman" w:hAnsi="Times New Roman" w:cs="Times New Roman"/>
          <w:sz w:val="24"/>
          <w:szCs w:val="24"/>
        </w:rPr>
      </w:pPr>
    </w:p>
    <w:p w14:paraId="3D8472DB" w14:textId="77777777" w:rsidR="00C66C72" w:rsidRPr="00843BA9" w:rsidRDefault="00C66C72" w:rsidP="00C66C72">
      <w:pPr>
        <w:pStyle w:val="ListParagraph"/>
        <w:numPr>
          <w:ilvl w:val="0"/>
          <w:numId w:val="4"/>
        </w:numPr>
        <w:shd w:val="clear" w:color="auto" w:fill="FFFFFF" w:themeFill="background1"/>
        <w:rPr>
          <w:rFonts w:ascii="Times New Roman" w:eastAsia="Times New Roman" w:hAnsi="Times New Roman" w:cs="Times New Roman"/>
          <w:b/>
          <w:bCs/>
          <w:sz w:val="28"/>
          <w:szCs w:val="28"/>
        </w:rPr>
      </w:pPr>
      <w:r w:rsidRPr="00843BA9">
        <w:rPr>
          <w:rFonts w:ascii="Times New Roman" w:eastAsia="Times New Roman" w:hAnsi="Times New Roman" w:cs="Times New Roman"/>
          <w:b/>
          <w:bCs/>
          <w:sz w:val="28"/>
          <w:szCs w:val="28"/>
        </w:rPr>
        <w:t>Personal Protective Equipment</w:t>
      </w:r>
    </w:p>
    <w:p w14:paraId="1D371A7F" w14:textId="54152F60" w:rsidR="00C66C72" w:rsidRPr="00843BA9" w:rsidRDefault="00C66C72" w:rsidP="00C66C72">
      <w:pPr>
        <w:pStyle w:val="ListParagraph"/>
        <w:shd w:val="clear" w:color="auto" w:fill="FFFFFF" w:themeFill="background1"/>
        <w:rPr>
          <w:rFonts w:ascii="Times New Roman" w:eastAsia="Times New Roman" w:hAnsi="Times New Roman" w:cs="Times New Roman"/>
          <w:b/>
          <w:bCs/>
          <w:sz w:val="24"/>
          <w:szCs w:val="24"/>
        </w:rPr>
      </w:pPr>
      <w:r w:rsidRPr="00843BA9">
        <w:rPr>
          <w:rFonts w:ascii="Times New Roman" w:eastAsia="Times New Roman" w:hAnsi="Times New Roman" w:cs="Times New Roman"/>
          <w:sz w:val="24"/>
          <w:szCs w:val="24"/>
        </w:rPr>
        <w:t>To ensure safety during the use of class II BSC, appropriate personal protective equipment (PPE) must be worn. This includes:</w:t>
      </w:r>
    </w:p>
    <w:p w14:paraId="660032EE" w14:textId="77777777" w:rsidR="00C66C72" w:rsidRPr="00843BA9" w:rsidRDefault="00C66C72" w:rsidP="00C66C72">
      <w:pPr>
        <w:pStyle w:val="ListParagraph"/>
        <w:spacing w:after="0" w:line="240" w:lineRule="auto"/>
        <w:ind w:left="1440"/>
        <w:rPr>
          <w:rFonts w:ascii="Times New Roman" w:eastAsia="Times New Roman" w:hAnsi="Times New Roman" w:cs="Times New Roman"/>
          <w:sz w:val="24"/>
          <w:szCs w:val="24"/>
        </w:rPr>
      </w:pPr>
    </w:p>
    <w:p w14:paraId="30AEC887" w14:textId="77777777" w:rsidR="00C66C72" w:rsidRPr="00843BA9" w:rsidRDefault="00C66C72" w:rsidP="00C66C72">
      <w:pPr>
        <w:numPr>
          <w:ilvl w:val="0"/>
          <w:numId w:val="5"/>
        </w:numPr>
        <w:spacing w:after="0" w:line="240" w:lineRule="auto"/>
        <w:contextualSpacing/>
        <w:rPr>
          <w:rFonts w:ascii="Times New Roman" w:eastAsia="Times New Roman" w:hAnsi="Times New Roman" w:cs="Times New Roman"/>
          <w:sz w:val="24"/>
          <w:szCs w:val="24"/>
        </w:rPr>
      </w:pPr>
      <w:r w:rsidRPr="00843BA9">
        <w:rPr>
          <w:rFonts w:ascii="Times New Roman" w:eastAsia="Times New Roman" w:hAnsi="Times New Roman" w:cs="Times New Roman"/>
          <w:sz w:val="24"/>
          <w:szCs w:val="24"/>
        </w:rPr>
        <w:t>Long pants and closed-toe shoes to protect against spills and contamination.</w:t>
      </w:r>
    </w:p>
    <w:p w14:paraId="3C4FA462" w14:textId="77777777" w:rsidR="00C66C72" w:rsidRPr="00843BA9" w:rsidRDefault="00C66C72" w:rsidP="00C66C72">
      <w:pPr>
        <w:numPr>
          <w:ilvl w:val="0"/>
          <w:numId w:val="5"/>
        </w:numPr>
        <w:spacing w:after="0" w:line="240" w:lineRule="auto"/>
        <w:contextualSpacing/>
        <w:rPr>
          <w:rFonts w:ascii="Times New Roman" w:eastAsia="Times New Roman" w:hAnsi="Times New Roman" w:cs="Times New Roman"/>
          <w:sz w:val="24"/>
          <w:szCs w:val="24"/>
        </w:rPr>
      </w:pPr>
      <w:r w:rsidRPr="00843BA9">
        <w:rPr>
          <w:rFonts w:ascii="Times New Roman" w:eastAsia="Times New Roman" w:hAnsi="Times New Roman" w:cs="Times New Roman"/>
          <w:sz w:val="24"/>
          <w:szCs w:val="24"/>
        </w:rPr>
        <w:t>A long-sleeved, buttoned lab coat to minimize skin exposure.</w:t>
      </w:r>
    </w:p>
    <w:p w14:paraId="56620610" w14:textId="77777777" w:rsidR="00C66C72" w:rsidRPr="00843BA9" w:rsidDel="009C3B5C" w:rsidRDefault="00C66C72" w:rsidP="00C66C72">
      <w:pPr>
        <w:numPr>
          <w:ilvl w:val="0"/>
          <w:numId w:val="5"/>
        </w:numPr>
        <w:spacing w:after="0" w:line="240" w:lineRule="auto"/>
        <w:contextualSpacing/>
        <w:rPr>
          <w:del w:id="0" w:author="NG Mandy Man Ting" w:date="2025-06-23T11:20:00Z" w16du:dateUtc="2025-06-23T03:20:00Z"/>
          <w:rFonts w:ascii="Times New Roman" w:eastAsia="Times New Roman" w:hAnsi="Times New Roman" w:cs="Times New Roman"/>
          <w:sz w:val="24"/>
          <w:szCs w:val="24"/>
        </w:rPr>
      </w:pPr>
      <w:r w:rsidRPr="00843BA9">
        <w:rPr>
          <w:rFonts w:ascii="Times New Roman" w:eastAsia="Times New Roman" w:hAnsi="Times New Roman" w:cs="Times New Roman"/>
          <w:sz w:val="24"/>
          <w:szCs w:val="24"/>
        </w:rPr>
        <w:t>Disposable nitrile or latex gloves to prevent direct contact with hazardous materials</w:t>
      </w:r>
      <w:del w:id="1" w:author="NG Mandy Man Ting" w:date="2025-06-23T11:20:00Z" w16du:dateUtc="2025-06-23T03:20:00Z">
        <w:r w:rsidRPr="00843BA9" w:rsidDel="009C3B5C">
          <w:rPr>
            <w:rFonts w:ascii="Times New Roman" w:eastAsia="Times New Roman" w:hAnsi="Times New Roman" w:cs="Times New Roman"/>
            <w:sz w:val="24"/>
            <w:szCs w:val="24"/>
          </w:rPr>
          <w:delText>.</w:delText>
        </w:r>
      </w:del>
    </w:p>
    <w:p w14:paraId="1A371839" w14:textId="77777777" w:rsidR="009A03CC" w:rsidRPr="009C3B5C" w:rsidDel="009C3B5C" w:rsidRDefault="009A03CC">
      <w:pPr>
        <w:numPr>
          <w:ilvl w:val="0"/>
          <w:numId w:val="5"/>
        </w:numPr>
        <w:spacing w:after="0" w:line="240" w:lineRule="auto"/>
        <w:contextualSpacing/>
        <w:rPr>
          <w:del w:id="2" w:author="NG Mandy Man Ting" w:date="2025-06-23T11:20:00Z" w16du:dateUtc="2025-06-23T03:20:00Z"/>
          <w:rFonts w:ascii="Times New Roman" w:eastAsia="Times New Roman" w:hAnsi="Times New Roman" w:cs="Times New Roman"/>
          <w:sz w:val="24"/>
          <w:szCs w:val="24"/>
          <w:lang w:val="en-US"/>
        </w:rPr>
        <w:pPrChange w:id="3" w:author="NG Mandy Man Ting" w:date="2025-06-23T11:20:00Z" w16du:dateUtc="2025-06-23T03:20:00Z">
          <w:pPr>
            <w:spacing w:after="0" w:line="240" w:lineRule="auto"/>
            <w:ind w:firstLine="720"/>
            <w:contextualSpacing/>
          </w:pPr>
        </w:pPrChange>
      </w:pPr>
    </w:p>
    <w:p w14:paraId="7665910E" w14:textId="4F44B741" w:rsidR="00C66C72" w:rsidRPr="00843BA9" w:rsidRDefault="4E9F7B59">
      <w:pPr>
        <w:numPr>
          <w:ilvl w:val="0"/>
          <w:numId w:val="5"/>
        </w:numPr>
        <w:spacing w:after="0" w:line="240" w:lineRule="auto"/>
        <w:contextualSpacing/>
        <w:pPrChange w:id="4" w:author="NG Mandy Man Ting" w:date="2025-06-23T11:20:00Z" w16du:dateUtc="2025-06-23T03:20:00Z">
          <w:pPr>
            <w:spacing w:after="0" w:line="240" w:lineRule="auto"/>
            <w:ind w:firstLine="720"/>
            <w:contextualSpacing/>
          </w:pPr>
        </w:pPrChange>
      </w:pPr>
      <w:r w:rsidRPr="009C3B5C">
        <w:rPr>
          <w:rFonts w:ascii="Times New Roman" w:eastAsia="Times New Roman" w:hAnsi="Times New Roman" w:cs="Times New Roman"/>
          <w:sz w:val="24"/>
          <w:szCs w:val="24"/>
          <w:lang w:val="en-US"/>
        </w:rPr>
        <w:t>If the user has long hair, it should be tied back.</w:t>
      </w:r>
    </w:p>
    <w:p w14:paraId="5F1809B5" w14:textId="7733AC41" w:rsidR="00C66C72" w:rsidRPr="00843BA9" w:rsidRDefault="00C66C72" w:rsidP="00C66C72">
      <w:pPr>
        <w:spacing w:after="0" w:line="240" w:lineRule="auto"/>
        <w:contextualSpacing/>
        <w:rPr>
          <w:rFonts w:ascii="Times New Roman" w:eastAsia="Times New Roman" w:hAnsi="Times New Roman" w:cs="Times New Roman"/>
          <w:sz w:val="24"/>
          <w:szCs w:val="24"/>
        </w:rPr>
      </w:pPr>
    </w:p>
    <w:p w14:paraId="3839578B" w14:textId="77777777" w:rsidR="00C66C72" w:rsidRPr="00843BA9" w:rsidRDefault="00C66C72" w:rsidP="00C66C72">
      <w:pPr>
        <w:pStyle w:val="ListParagraph"/>
        <w:numPr>
          <w:ilvl w:val="0"/>
          <w:numId w:val="4"/>
        </w:numPr>
        <w:shd w:val="clear" w:color="auto" w:fill="FFFFFF" w:themeFill="background1"/>
        <w:rPr>
          <w:rFonts w:ascii="Times New Roman" w:eastAsia="Times New Roman" w:hAnsi="Times New Roman" w:cs="Times New Roman"/>
          <w:b/>
          <w:bCs/>
          <w:sz w:val="28"/>
          <w:szCs w:val="28"/>
        </w:rPr>
      </w:pPr>
      <w:r w:rsidRPr="00843BA9">
        <w:rPr>
          <w:rFonts w:ascii="Times New Roman" w:eastAsia="Times New Roman" w:hAnsi="Times New Roman" w:cs="Times New Roman"/>
          <w:b/>
          <w:bCs/>
          <w:sz w:val="28"/>
          <w:szCs w:val="28"/>
        </w:rPr>
        <w:t>Potential Hazards</w:t>
      </w:r>
    </w:p>
    <w:p w14:paraId="0AE053D4" w14:textId="7A9E2044" w:rsidR="00C66C72" w:rsidRPr="00843BA9" w:rsidRDefault="00C66C72" w:rsidP="00C66C72">
      <w:pPr>
        <w:pStyle w:val="ListParagraph"/>
        <w:shd w:val="clear" w:color="auto" w:fill="FFFFFF" w:themeFill="background1"/>
        <w:rPr>
          <w:rFonts w:ascii="Times New Roman" w:eastAsia="Times New Roman" w:hAnsi="Times New Roman" w:cs="Times New Roman"/>
          <w:sz w:val="24"/>
          <w:szCs w:val="24"/>
        </w:rPr>
      </w:pPr>
      <w:r w:rsidRPr="00843BA9">
        <w:rPr>
          <w:rFonts w:ascii="Times New Roman" w:eastAsia="Times New Roman" w:hAnsi="Times New Roman" w:cs="Times New Roman"/>
          <w:sz w:val="24"/>
          <w:szCs w:val="24"/>
        </w:rPr>
        <w:t>The use of class II BSC presents various hazards that must be managed to maintain a safe working environment. These include:</w:t>
      </w:r>
    </w:p>
    <w:p w14:paraId="5AFCA7CF" w14:textId="77777777" w:rsidR="00C66C72" w:rsidRPr="00843BA9" w:rsidRDefault="00C66C72" w:rsidP="00C66C72">
      <w:pPr>
        <w:pStyle w:val="ListParagraph"/>
        <w:shd w:val="clear" w:color="auto" w:fill="FFFFFF" w:themeFill="background1"/>
        <w:rPr>
          <w:rFonts w:ascii="Times New Roman" w:eastAsia="Times New Roman" w:hAnsi="Times New Roman" w:cs="Times New Roman"/>
          <w:sz w:val="24"/>
          <w:szCs w:val="24"/>
        </w:rPr>
      </w:pPr>
    </w:p>
    <w:p w14:paraId="29BE8817" w14:textId="77777777" w:rsidR="00C66C72" w:rsidRPr="00843BA9" w:rsidRDefault="00C66C72" w:rsidP="00C66C72">
      <w:pPr>
        <w:pStyle w:val="ListParagraph"/>
        <w:numPr>
          <w:ilvl w:val="0"/>
          <w:numId w:val="6"/>
        </w:numPr>
        <w:shd w:val="clear" w:color="auto" w:fill="FFFFFF" w:themeFill="background1"/>
        <w:rPr>
          <w:rFonts w:ascii="Times New Roman" w:eastAsia="Times New Roman" w:hAnsi="Times New Roman" w:cs="Times New Roman"/>
          <w:sz w:val="24"/>
          <w:szCs w:val="24"/>
        </w:rPr>
      </w:pPr>
      <w:r w:rsidRPr="00843BA9">
        <w:rPr>
          <w:rFonts w:ascii="Times New Roman" w:eastAsia="Times New Roman" w:hAnsi="Times New Roman" w:cs="Times New Roman"/>
          <w:b/>
          <w:bCs/>
          <w:sz w:val="24"/>
          <w:szCs w:val="24"/>
        </w:rPr>
        <w:t>Infection Risk:</w:t>
      </w:r>
      <w:r w:rsidRPr="00843BA9">
        <w:rPr>
          <w:rFonts w:ascii="Times New Roman" w:eastAsia="Times New Roman" w:hAnsi="Times New Roman" w:cs="Times New Roman"/>
          <w:sz w:val="24"/>
          <w:szCs w:val="24"/>
        </w:rPr>
        <w:t xml:space="preserve"> Incorrect use of the cabinet or improper handling of GMOs and infectious materials may lead to the release of pathogens into the environment.</w:t>
      </w:r>
    </w:p>
    <w:p w14:paraId="0D77B6AC" w14:textId="77777777" w:rsidR="00C66C72" w:rsidRPr="00843BA9" w:rsidRDefault="00C66C72" w:rsidP="00C66C72">
      <w:pPr>
        <w:pStyle w:val="ListParagraph"/>
        <w:numPr>
          <w:ilvl w:val="0"/>
          <w:numId w:val="6"/>
        </w:numPr>
        <w:shd w:val="clear" w:color="auto" w:fill="FFFFFF" w:themeFill="background1"/>
        <w:rPr>
          <w:rFonts w:ascii="Times New Roman" w:eastAsia="Times New Roman" w:hAnsi="Times New Roman" w:cs="Times New Roman"/>
          <w:sz w:val="24"/>
          <w:szCs w:val="24"/>
        </w:rPr>
      </w:pPr>
      <w:r w:rsidRPr="00843BA9">
        <w:rPr>
          <w:rFonts w:ascii="Times New Roman" w:eastAsia="Times New Roman" w:hAnsi="Times New Roman" w:cs="Times New Roman"/>
          <w:b/>
          <w:bCs/>
          <w:sz w:val="24"/>
          <w:szCs w:val="24"/>
        </w:rPr>
        <w:t>Fire Hazard:</w:t>
      </w:r>
      <w:r w:rsidRPr="00843BA9">
        <w:rPr>
          <w:rFonts w:ascii="Times New Roman" w:eastAsia="Times New Roman" w:hAnsi="Times New Roman" w:cs="Times New Roman"/>
          <w:sz w:val="24"/>
          <w:szCs w:val="24"/>
        </w:rPr>
        <w:t xml:space="preserve"> Use of ethanol for sterilization or improper use of Bunsen burners or other open flame sources can lead to burns or fire.</w:t>
      </w:r>
    </w:p>
    <w:p w14:paraId="44A78F91" w14:textId="4C9CC4DB" w:rsidR="00C66C72" w:rsidRPr="00843BA9" w:rsidRDefault="00C66C72" w:rsidP="00C66C72">
      <w:pPr>
        <w:pStyle w:val="ListParagraph"/>
        <w:numPr>
          <w:ilvl w:val="0"/>
          <w:numId w:val="6"/>
        </w:numPr>
        <w:shd w:val="clear" w:color="auto" w:fill="FFFFFF" w:themeFill="background1"/>
        <w:rPr>
          <w:rFonts w:ascii="Times New Roman" w:eastAsia="Times New Roman" w:hAnsi="Times New Roman" w:cs="Times New Roman"/>
          <w:sz w:val="24"/>
          <w:szCs w:val="24"/>
        </w:rPr>
      </w:pPr>
      <w:r w:rsidRPr="00843BA9">
        <w:rPr>
          <w:rFonts w:ascii="Times New Roman" w:eastAsia="Times New Roman" w:hAnsi="Times New Roman" w:cs="Times New Roman"/>
          <w:b/>
          <w:bCs/>
          <w:sz w:val="24"/>
          <w:szCs w:val="24"/>
        </w:rPr>
        <w:t>Explosion Risk:</w:t>
      </w:r>
      <w:r w:rsidRPr="00843BA9">
        <w:rPr>
          <w:rFonts w:ascii="Times New Roman" w:eastAsia="Times New Roman" w:hAnsi="Times New Roman" w:cs="Times New Roman"/>
          <w:sz w:val="24"/>
          <w:szCs w:val="24"/>
        </w:rPr>
        <w:t xml:space="preserve"> Improper use of ethanol and </w:t>
      </w:r>
      <w:r w:rsidR="00F712FC">
        <w:rPr>
          <w:rFonts w:ascii="Times New Roman" w:eastAsia="Times New Roman" w:hAnsi="Times New Roman" w:cs="Times New Roman"/>
          <w:sz w:val="24"/>
          <w:szCs w:val="24"/>
        </w:rPr>
        <w:t>leak of LPG</w:t>
      </w:r>
      <w:r w:rsidRPr="00843BA9">
        <w:rPr>
          <w:rFonts w:ascii="Times New Roman" w:eastAsia="Times New Roman" w:hAnsi="Times New Roman" w:cs="Times New Roman"/>
          <w:sz w:val="24"/>
          <w:szCs w:val="24"/>
        </w:rPr>
        <w:t xml:space="preserve"> may cause explosions.</w:t>
      </w:r>
    </w:p>
    <w:p w14:paraId="6B3B9885" w14:textId="1A3F0C7F" w:rsidR="00C66C72" w:rsidRPr="00843BA9" w:rsidRDefault="00C66C72" w:rsidP="00C66C72">
      <w:pPr>
        <w:pStyle w:val="ListParagraph"/>
        <w:numPr>
          <w:ilvl w:val="0"/>
          <w:numId w:val="6"/>
        </w:numPr>
        <w:shd w:val="clear" w:color="auto" w:fill="FFFFFF" w:themeFill="background1"/>
        <w:rPr>
          <w:rFonts w:ascii="Times New Roman" w:eastAsia="Times New Roman" w:hAnsi="Times New Roman" w:cs="Times New Roman"/>
          <w:sz w:val="24"/>
          <w:szCs w:val="24"/>
        </w:rPr>
      </w:pPr>
      <w:r w:rsidRPr="00843BA9">
        <w:rPr>
          <w:rFonts w:ascii="Times New Roman" w:eastAsia="Times New Roman" w:hAnsi="Times New Roman" w:cs="Times New Roman"/>
          <w:b/>
          <w:bCs/>
          <w:sz w:val="24"/>
          <w:szCs w:val="24"/>
        </w:rPr>
        <w:t>UV Light Exposure:</w:t>
      </w:r>
      <w:r w:rsidRPr="00843BA9">
        <w:rPr>
          <w:rFonts w:ascii="Times New Roman" w:eastAsia="Times New Roman" w:hAnsi="Times New Roman" w:cs="Times New Roman"/>
          <w:sz w:val="24"/>
          <w:szCs w:val="24"/>
        </w:rPr>
        <w:t xml:space="preserve"> Direct exposure to UV light can cause </w:t>
      </w:r>
      <w:r w:rsidR="00990369">
        <w:rPr>
          <w:rFonts w:ascii="Times New Roman" w:eastAsia="Times New Roman" w:hAnsi="Times New Roman" w:cs="Times New Roman"/>
          <w:sz w:val="24"/>
          <w:szCs w:val="24"/>
        </w:rPr>
        <w:t>eye injury</w:t>
      </w:r>
      <w:r w:rsidRPr="00843BA9">
        <w:rPr>
          <w:rFonts w:ascii="Times New Roman" w:eastAsia="Times New Roman" w:hAnsi="Times New Roman" w:cs="Times New Roman"/>
          <w:sz w:val="24"/>
          <w:szCs w:val="24"/>
        </w:rPr>
        <w:t xml:space="preserve"> or skin burns.</w:t>
      </w:r>
    </w:p>
    <w:p w14:paraId="68572744" w14:textId="77777777" w:rsidR="00C66C72" w:rsidRPr="00843BA9" w:rsidRDefault="00C66C72" w:rsidP="00C66C72">
      <w:pPr>
        <w:pStyle w:val="ListParagraph"/>
        <w:numPr>
          <w:ilvl w:val="0"/>
          <w:numId w:val="6"/>
        </w:numPr>
        <w:shd w:val="clear" w:color="auto" w:fill="FFFFFF" w:themeFill="background1"/>
        <w:rPr>
          <w:rFonts w:ascii="Times New Roman" w:eastAsia="Times New Roman" w:hAnsi="Times New Roman" w:cs="Times New Roman"/>
          <w:sz w:val="24"/>
          <w:szCs w:val="24"/>
        </w:rPr>
      </w:pPr>
      <w:r w:rsidRPr="00843BA9">
        <w:rPr>
          <w:rFonts w:ascii="Times New Roman" w:eastAsia="Times New Roman" w:hAnsi="Times New Roman" w:cs="Times New Roman"/>
          <w:b/>
          <w:bCs/>
          <w:sz w:val="24"/>
          <w:szCs w:val="24"/>
        </w:rPr>
        <w:t>Allergic Reactions:</w:t>
      </w:r>
      <w:r w:rsidRPr="00843BA9">
        <w:rPr>
          <w:rFonts w:ascii="Times New Roman" w:eastAsia="Times New Roman" w:hAnsi="Times New Roman" w:cs="Times New Roman"/>
          <w:sz w:val="24"/>
          <w:szCs w:val="24"/>
        </w:rPr>
        <w:t xml:space="preserve"> Contact with infectious agents may trigger allergic reactions or pose risks to unborn children, including malformations or death.</w:t>
      </w:r>
    </w:p>
    <w:p w14:paraId="728A4CC4" w14:textId="77777777" w:rsidR="00C66C72" w:rsidRPr="00843BA9" w:rsidRDefault="00C66C72" w:rsidP="00C66C72"/>
    <w:p w14:paraId="7F08F5EE" w14:textId="3960D1EA" w:rsidR="31AE34FA" w:rsidRDefault="31AE34FA"/>
    <w:p w14:paraId="0C121CE6" w14:textId="3256A79C" w:rsidR="31AE34FA" w:rsidRDefault="31AE34FA"/>
    <w:p w14:paraId="6DF40B18" w14:textId="48ADCDB5" w:rsidR="31AE34FA" w:rsidRDefault="31AE34FA"/>
    <w:p w14:paraId="2EA52215" w14:textId="6BCC9ADB" w:rsidR="31AE34FA" w:rsidRDefault="31AE34FA"/>
    <w:p w14:paraId="3EAFFF14" w14:textId="77777777" w:rsidR="00C66C72" w:rsidRPr="00843BA9" w:rsidRDefault="00C66C72" w:rsidP="00C66C72">
      <w:pPr>
        <w:pStyle w:val="ListParagraph"/>
        <w:numPr>
          <w:ilvl w:val="0"/>
          <w:numId w:val="4"/>
        </w:numPr>
        <w:shd w:val="clear" w:color="auto" w:fill="FFFFFF" w:themeFill="background1"/>
        <w:rPr>
          <w:rFonts w:ascii="Times New Roman" w:eastAsia="Times New Roman" w:hAnsi="Times New Roman" w:cs="Times New Roman"/>
          <w:b/>
          <w:bCs/>
          <w:sz w:val="28"/>
          <w:szCs w:val="28"/>
        </w:rPr>
      </w:pPr>
      <w:r w:rsidRPr="00843BA9">
        <w:rPr>
          <w:rFonts w:ascii="Times New Roman" w:eastAsia="Times New Roman" w:hAnsi="Times New Roman" w:cs="Times New Roman"/>
          <w:b/>
          <w:bCs/>
          <w:sz w:val="28"/>
          <w:szCs w:val="28"/>
        </w:rPr>
        <w:lastRenderedPageBreak/>
        <w:t>Procedures</w:t>
      </w:r>
    </w:p>
    <w:p w14:paraId="00D9701F" w14:textId="77777777" w:rsidR="00C66C72" w:rsidRPr="00843BA9" w:rsidRDefault="00C66C72" w:rsidP="00C66C72">
      <w:pPr>
        <w:pStyle w:val="ListParagraph"/>
        <w:numPr>
          <w:ilvl w:val="0"/>
          <w:numId w:val="29"/>
        </w:numPr>
        <w:shd w:val="clear" w:color="auto" w:fill="FFFFFF" w:themeFill="background1"/>
        <w:rPr>
          <w:rFonts w:ascii="Times New Roman" w:eastAsia="Times New Roman" w:hAnsi="Times New Roman" w:cs="Times New Roman"/>
          <w:sz w:val="28"/>
          <w:szCs w:val="28"/>
          <w:u w:val="single"/>
        </w:rPr>
      </w:pPr>
      <w:bookmarkStart w:id="5" w:name="_Hlk177947376"/>
      <w:r w:rsidRPr="00843BA9">
        <w:rPr>
          <w:rFonts w:ascii="Times New Roman" w:eastAsia="Times New Roman" w:hAnsi="Times New Roman" w:cs="Times New Roman"/>
          <w:sz w:val="28"/>
          <w:szCs w:val="28"/>
          <w:u w:val="single"/>
        </w:rPr>
        <w:t xml:space="preserve">Preparation </w:t>
      </w:r>
      <w:bookmarkEnd w:id="5"/>
    </w:p>
    <w:p w14:paraId="30AEFE2D" w14:textId="1E19E5F2"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 xml:space="preserve">Check the certification date of the BSC, located at the front of the cabinet. If expired, do not use the cabinet and contact </w:t>
      </w:r>
      <w:r w:rsidRPr="00843BA9">
        <w:rPr>
          <w:rFonts w:ascii="Times New Roman" w:hAnsi="Times New Roman" w:cs="Times New Roman" w:hint="eastAsia"/>
          <w:sz w:val="24"/>
          <w:szCs w:val="24"/>
          <w:lang w:eastAsia="zh-TW"/>
        </w:rPr>
        <w:t>CMO/LS</w:t>
      </w:r>
      <w:r w:rsidR="00C72184">
        <w:rPr>
          <w:rFonts w:ascii="Times New Roman" w:hAnsi="Times New Roman" w:cs="Times New Roman"/>
          <w:sz w:val="24"/>
          <w:szCs w:val="24"/>
          <w:lang w:eastAsia="zh-TW"/>
        </w:rPr>
        <w:t xml:space="preserve"> by ext</w:t>
      </w:r>
      <w:r w:rsidR="009E5099">
        <w:rPr>
          <w:rFonts w:ascii="Times New Roman" w:hAnsi="Times New Roman" w:cs="Times New Roman"/>
          <w:sz w:val="24"/>
          <w:szCs w:val="24"/>
          <w:lang w:eastAsia="zh-TW"/>
        </w:rPr>
        <w:t>. 6847 or send a defect report</w:t>
      </w:r>
      <w:r w:rsidRPr="00843BA9">
        <w:rPr>
          <w:rFonts w:ascii="Times New Roman" w:hAnsi="Times New Roman" w:cs="Times New Roman"/>
          <w:sz w:val="24"/>
          <w:szCs w:val="24"/>
        </w:rPr>
        <w:t>.</w:t>
      </w:r>
    </w:p>
    <w:p w14:paraId="4459BE91" w14:textId="1FB9EAC8"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Turn off the UV light if it is in use.</w:t>
      </w:r>
    </w:p>
    <w:p w14:paraId="41F0AB30" w14:textId="125E22C8" w:rsidR="00C66C72" w:rsidRPr="00843BA9" w:rsidRDefault="00877AA0"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Turn on the BSC fan at least 10 minutes before starting work to allow for proper air filtration.</w:t>
      </w:r>
      <w:r w:rsidRPr="00843BA9">
        <w:rPr>
          <w:rFonts w:ascii="Times New Roman" w:hAnsi="Times New Roman" w:cs="Times New Roman" w:hint="eastAsia"/>
          <w:sz w:val="24"/>
          <w:szCs w:val="24"/>
          <w:lang w:eastAsia="zh-TW"/>
        </w:rPr>
        <w:t xml:space="preserve"> </w:t>
      </w:r>
      <w:r w:rsidRPr="00843BA9">
        <w:rPr>
          <w:rFonts w:ascii="Times New Roman" w:hAnsi="Times New Roman" w:cs="Times New Roman"/>
          <w:sz w:val="24"/>
          <w:szCs w:val="24"/>
          <w:lang w:eastAsia="zh-TW"/>
        </w:rPr>
        <w:t>Ensure nothing obstructs the front grille</w:t>
      </w:r>
      <w:r w:rsidRPr="00843BA9">
        <w:rPr>
          <w:rFonts w:ascii="Times New Roman" w:hAnsi="Times New Roman" w:cs="Times New Roman" w:hint="eastAsia"/>
          <w:sz w:val="24"/>
          <w:szCs w:val="24"/>
          <w:lang w:eastAsia="zh-TW"/>
        </w:rPr>
        <w:t>.</w:t>
      </w:r>
      <w:r>
        <w:rPr>
          <w:rFonts w:ascii="Times New Roman" w:hAnsi="Times New Roman" w:cs="Times New Roman"/>
          <w:sz w:val="24"/>
          <w:szCs w:val="24"/>
          <w:lang w:eastAsia="zh-TW"/>
        </w:rPr>
        <w:t xml:space="preserve"> A</w:t>
      </w:r>
      <w:r w:rsidR="00C66C72" w:rsidRPr="00843BA9">
        <w:rPr>
          <w:rFonts w:ascii="Times New Roman" w:hAnsi="Times New Roman" w:cs="Times New Roman"/>
          <w:sz w:val="24"/>
          <w:szCs w:val="24"/>
        </w:rPr>
        <w:t>djust the sash to the recommended height.</w:t>
      </w:r>
    </w:p>
    <w:p w14:paraId="48E41ED0" w14:textId="77777777"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Ensure the drain valve is closed.</w:t>
      </w:r>
    </w:p>
    <w:p w14:paraId="0A13E05A" w14:textId="48ED41D2"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 xml:space="preserve">Check the </w:t>
      </w:r>
      <w:proofErr w:type="spellStart"/>
      <w:r w:rsidR="0027292A">
        <w:rPr>
          <w:rFonts w:ascii="Times New Roman" w:hAnsi="Times New Roman" w:cs="Times New Roman"/>
          <w:sz w:val="24"/>
          <w:szCs w:val="24"/>
        </w:rPr>
        <w:t>M</w:t>
      </w:r>
      <w:r w:rsidRPr="00843BA9">
        <w:rPr>
          <w:rFonts w:ascii="Times New Roman" w:hAnsi="Times New Roman" w:cs="Times New Roman"/>
          <w:sz w:val="24"/>
          <w:szCs w:val="24"/>
        </w:rPr>
        <w:t>agnehelic</w:t>
      </w:r>
      <w:proofErr w:type="spellEnd"/>
      <w:r w:rsidRPr="00843BA9">
        <w:rPr>
          <w:rFonts w:ascii="Times New Roman" w:hAnsi="Times New Roman" w:cs="Times New Roman"/>
          <w:sz w:val="24"/>
          <w:szCs w:val="24"/>
        </w:rPr>
        <w:t xml:space="preserve"> gauge to confirm HEPA filter operation. It should read within 0.2 of the value on the certification sticker. If not, do not use the cabinet and contact </w:t>
      </w:r>
      <w:r w:rsidRPr="00843BA9">
        <w:rPr>
          <w:rFonts w:ascii="Times New Roman" w:hAnsi="Times New Roman" w:cs="Times New Roman" w:hint="eastAsia"/>
          <w:sz w:val="24"/>
          <w:szCs w:val="24"/>
          <w:lang w:eastAsia="zh-TW"/>
        </w:rPr>
        <w:t>CMO/LS</w:t>
      </w:r>
      <w:r w:rsidRPr="00843BA9">
        <w:rPr>
          <w:rFonts w:ascii="Times New Roman" w:hAnsi="Times New Roman" w:cs="Times New Roman"/>
          <w:sz w:val="24"/>
          <w:szCs w:val="24"/>
        </w:rPr>
        <w:t>.</w:t>
      </w:r>
    </w:p>
    <w:p w14:paraId="379297F7" w14:textId="77777777"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If the cabinet has an alarm, test it and switch it to the “ON” position.</w:t>
      </w:r>
    </w:p>
    <w:p w14:paraId="0DDCAC36" w14:textId="77777777"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Confirm inward airflow by holding a piece of tissue at the middle edge of the viewing panel. It should be drawn inward into the BSC. Ensure the area facing the BSC and BSC opening is clear of any obstructions.</w:t>
      </w:r>
    </w:p>
    <w:p w14:paraId="65C7400C" w14:textId="77777777"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 xml:space="preserve">Turn on the </w:t>
      </w:r>
      <w:r w:rsidRPr="00843BA9">
        <w:rPr>
          <w:rFonts w:ascii="Times New Roman" w:hAnsi="Times New Roman" w:cs="Times New Roman" w:hint="eastAsia"/>
          <w:sz w:val="24"/>
          <w:szCs w:val="24"/>
          <w:lang w:eastAsia="zh-TW"/>
        </w:rPr>
        <w:t xml:space="preserve">light switch for the lamp </w:t>
      </w:r>
      <w:r w:rsidRPr="00843BA9">
        <w:rPr>
          <w:rFonts w:ascii="Times New Roman" w:hAnsi="Times New Roman" w:cs="Times New Roman"/>
          <w:sz w:val="24"/>
          <w:szCs w:val="24"/>
        </w:rPr>
        <w:t>to ensure sufficient lighting inside the cabinet.</w:t>
      </w:r>
    </w:p>
    <w:p w14:paraId="27F1018D" w14:textId="77777777"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Clean the cabinet surface and decontaminate all materials with 70% ethanol before placing them inside the BSC.</w:t>
      </w:r>
    </w:p>
    <w:p w14:paraId="63D534FE" w14:textId="77777777"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Position larger items (e.g., biohazard bag holder, pipette tip box) toward the back and sides of the cabinet. Place aerosol-generating equipment at the back.</w:t>
      </w:r>
    </w:p>
    <w:p w14:paraId="055EEC03" w14:textId="77777777"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b/>
          <w:bCs/>
          <w:sz w:val="24"/>
          <w:szCs w:val="24"/>
        </w:rPr>
      </w:pPr>
      <w:r w:rsidRPr="00843BA9">
        <w:rPr>
          <w:rFonts w:ascii="Times New Roman" w:hAnsi="Times New Roman" w:cs="Times New Roman"/>
          <w:sz w:val="24"/>
          <w:szCs w:val="24"/>
        </w:rPr>
        <w:t>Wear appropriate PPE to protect yourself and your samples from contamination.</w:t>
      </w:r>
    </w:p>
    <w:p w14:paraId="2590EC9C" w14:textId="3252AA9A"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b/>
          <w:bCs/>
          <w:sz w:val="24"/>
          <w:szCs w:val="24"/>
        </w:rPr>
      </w:pPr>
      <w:r w:rsidRPr="00843BA9">
        <w:rPr>
          <w:rFonts w:ascii="Times New Roman" w:hAnsi="Times New Roman" w:cs="Times New Roman"/>
          <w:sz w:val="24"/>
          <w:szCs w:val="24"/>
        </w:rPr>
        <w:t xml:space="preserve">Re-check the </w:t>
      </w:r>
      <w:proofErr w:type="spellStart"/>
      <w:r w:rsidR="005C6B65">
        <w:rPr>
          <w:rFonts w:ascii="Times New Roman" w:hAnsi="Times New Roman" w:cs="Times New Roman"/>
          <w:sz w:val="24"/>
          <w:szCs w:val="24"/>
        </w:rPr>
        <w:t>M</w:t>
      </w:r>
      <w:r w:rsidRPr="00843BA9">
        <w:rPr>
          <w:rFonts w:ascii="Times New Roman" w:hAnsi="Times New Roman" w:cs="Times New Roman"/>
          <w:sz w:val="24"/>
          <w:szCs w:val="24"/>
        </w:rPr>
        <w:t>agnehelic</w:t>
      </w:r>
      <w:proofErr w:type="spellEnd"/>
      <w:r w:rsidRPr="00843BA9">
        <w:rPr>
          <w:rFonts w:ascii="Times New Roman" w:hAnsi="Times New Roman" w:cs="Times New Roman"/>
          <w:sz w:val="24"/>
          <w:szCs w:val="24"/>
        </w:rPr>
        <w:t xml:space="preserve"> gauge and verify </w:t>
      </w:r>
      <w:r w:rsidR="005C6B65">
        <w:rPr>
          <w:rFonts w:ascii="Times New Roman" w:hAnsi="Times New Roman" w:cs="Times New Roman"/>
          <w:sz w:val="24"/>
          <w:szCs w:val="24"/>
        </w:rPr>
        <w:t xml:space="preserve">the </w:t>
      </w:r>
      <w:r w:rsidRPr="00843BA9">
        <w:rPr>
          <w:rFonts w:ascii="Times New Roman" w:hAnsi="Times New Roman" w:cs="Times New Roman"/>
          <w:sz w:val="24"/>
          <w:szCs w:val="24"/>
        </w:rPr>
        <w:t xml:space="preserve">front airflow at the grill by holding a disposable wiper such as Kimwipe as </w:t>
      </w:r>
      <w:r w:rsidR="00917EB1">
        <w:rPr>
          <w:rFonts w:ascii="Times New Roman" w:hAnsi="Times New Roman" w:cs="Times New Roman"/>
          <w:sz w:val="24"/>
          <w:szCs w:val="24"/>
        </w:rPr>
        <w:t xml:space="preserve">the </w:t>
      </w:r>
      <w:r w:rsidRPr="00843BA9">
        <w:rPr>
          <w:rFonts w:ascii="Times New Roman" w:hAnsi="Times New Roman" w:cs="Times New Roman"/>
          <w:sz w:val="24"/>
          <w:szCs w:val="24"/>
        </w:rPr>
        <w:t xml:space="preserve">flow indication. </w:t>
      </w:r>
    </w:p>
    <w:p w14:paraId="43D1D505" w14:textId="77777777"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Adjust stool height so that your chin is level with the bottom of the sash.</w:t>
      </w:r>
    </w:p>
    <w:p w14:paraId="63E5EB12" w14:textId="126A8CDB"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Allow the work zone air to purge for at least five minutes before starting</w:t>
      </w:r>
      <w:r w:rsidRPr="00843BA9">
        <w:rPr>
          <w:rFonts w:ascii="Times New Roman" w:hAnsi="Times New Roman" w:cs="Times New Roman" w:hint="eastAsia"/>
          <w:sz w:val="24"/>
          <w:szCs w:val="24"/>
          <w:lang w:eastAsia="zh-TW"/>
        </w:rPr>
        <w:t xml:space="preserve"> </w:t>
      </w:r>
      <w:r w:rsidRPr="00843BA9">
        <w:rPr>
          <w:rFonts w:ascii="Times New Roman" w:hAnsi="Times New Roman" w:cs="Times New Roman"/>
          <w:sz w:val="24"/>
          <w:szCs w:val="24"/>
        </w:rPr>
        <w:t>work.</w:t>
      </w:r>
    </w:p>
    <w:p w14:paraId="0677EB9B" w14:textId="77777777" w:rsidR="00C66C72" w:rsidRPr="00843BA9" w:rsidRDefault="00C66C72" w:rsidP="00C66C72">
      <w:pPr>
        <w:shd w:val="clear" w:color="auto" w:fill="FFFFFF" w:themeFill="background1"/>
        <w:spacing w:line="276" w:lineRule="auto"/>
        <w:contextualSpacing/>
        <w:rPr>
          <w:rFonts w:ascii="Times New Roman" w:hAnsi="Times New Roman" w:cs="Times New Roman"/>
          <w:sz w:val="24"/>
          <w:szCs w:val="24"/>
        </w:rPr>
      </w:pPr>
    </w:p>
    <w:p w14:paraId="41965986" w14:textId="20279339" w:rsidR="00C66C72" w:rsidRPr="00843BA9" w:rsidRDefault="00C66C72" w:rsidP="00C66C72">
      <w:pPr>
        <w:numPr>
          <w:ilvl w:val="0"/>
          <w:numId w:val="29"/>
        </w:numPr>
        <w:shd w:val="clear" w:color="auto" w:fill="FFFFFF" w:themeFill="background1"/>
        <w:contextualSpacing/>
        <w:rPr>
          <w:rFonts w:ascii="Times New Roman" w:eastAsia="Times New Roman" w:hAnsi="Times New Roman" w:cs="Times New Roman"/>
          <w:sz w:val="28"/>
          <w:szCs w:val="28"/>
          <w:u w:val="single"/>
        </w:rPr>
      </w:pPr>
      <w:r w:rsidRPr="00843BA9">
        <w:rPr>
          <w:rFonts w:ascii="Times New Roman" w:eastAsia="Times New Roman" w:hAnsi="Times New Roman" w:cs="Times New Roman"/>
          <w:sz w:val="28"/>
          <w:szCs w:val="28"/>
          <w:u w:val="single"/>
        </w:rPr>
        <w:t xml:space="preserve">Working Inside the Class II Biological </w:t>
      </w:r>
      <w:r w:rsidR="00E04821">
        <w:rPr>
          <w:rFonts w:ascii="Times New Roman" w:eastAsia="Times New Roman" w:hAnsi="Times New Roman" w:cs="Times New Roman"/>
          <w:sz w:val="28"/>
          <w:szCs w:val="28"/>
          <w:u w:val="single"/>
        </w:rPr>
        <w:t>S</w:t>
      </w:r>
      <w:r w:rsidRPr="00843BA9">
        <w:rPr>
          <w:rFonts w:ascii="Times New Roman" w:eastAsia="Times New Roman" w:hAnsi="Times New Roman" w:cs="Times New Roman"/>
          <w:sz w:val="28"/>
          <w:szCs w:val="28"/>
          <w:u w:val="single"/>
        </w:rPr>
        <w:t>afety Cabinet</w:t>
      </w:r>
    </w:p>
    <w:p w14:paraId="2BD28F13" w14:textId="5EEBEA57" w:rsidR="00917EB1" w:rsidRDefault="00917EB1"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Pr>
          <w:rFonts w:ascii="Times New Roman" w:hAnsi="Times New Roman" w:cs="Times New Roman"/>
          <w:sz w:val="24"/>
          <w:szCs w:val="24"/>
        </w:rPr>
        <w:t>Keep doors to the room closed.</w:t>
      </w:r>
    </w:p>
    <w:p w14:paraId="3FF536B5" w14:textId="2867A931"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Do not work in the BSC if a warning light is visible or an alarm is activated.</w:t>
      </w:r>
    </w:p>
    <w:p w14:paraId="3D408D1A" w14:textId="77777777"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Ensure that all activities progress from clean to contaminated areas across the work surface.</w:t>
      </w:r>
    </w:p>
    <w:p w14:paraId="707205FE" w14:textId="77777777"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Move arms slowly in and out of the cabinet, keeping them perpendicular to the front opening to avoid disrupting the air curtain and laminar flow.</w:t>
      </w:r>
    </w:p>
    <w:p w14:paraId="615CE286" w14:textId="77777777"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 xml:space="preserve">Avoid rapid arm movements or sweeping motions. </w:t>
      </w:r>
    </w:p>
    <w:p w14:paraId="436B1542" w14:textId="78ADB908"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 xml:space="preserve">Remind other researchers to not walk quickly in front of the cabinet while work is being conducted inside the BSC. </w:t>
      </w:r>
    </w:p>
    <w:p w14:paraId="7E1B5200" w14:textId="77777777"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lastRenderedPageBreak/>
        <w:t xml:space="preserve">Do not place items on the front grill or block the air openings at the back of the cabinet. </w:t>
      </w:r>
    </w:p>
    <w:p w14:paraId="7925BFB6" w14:textId="743517BB"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Keep supplies, equipment, and papers well away from the BSC to ensure air intake and grills are unobstructed.</w:t>
      </w:r>
    </w:p>
    <w:p w14:paraId="383890BE" w14:textId="33DC572C"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proofErr w:type="spellStart"/>
      <w:r w:rsidRPr="00843BA9">
        <w:rPr>
          <w:rFonts w:ascii="Times New Roman" w:hAnsi="Times New Roman" w:cs="Times New Roman"/>
          <w:sz w:val="24"/>
          <w:szCs w:val="24"/>
        </w:rPr>
        <w:t>Center</w:t>
      </w:r>
      <w:proofErr w:type="spellEnd"/>
      <w:r w:rsidRPr="00843BA9">
        <w:rPr>
          <w:rFonts w:ascii="Times New Roman" w:hAnsi="Times New Roman" w:cs="Times New Roman"/>
          <w:sz w:val="24"/>
          <w:szCs w:val="24"/>
        </w:rPr>
        <w:t xml:space="preserve"> your work towards the middle of the cabinet, ideally at the air split or at least six inches (approx. 15 cm) from the front grill.</w:t>
      </w:r>
    </w:p>
    <w:p w14:paraId="6D15AAF4" w14:textId="77777777"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 xml:space="preserve">Avoid bringing non-essential equipment and supplies into the cabinet. </w:t>
      </w:r>
    </w:p>
    <w:p w14:paraId="4EA641BC" w14:textId="77777777"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Always use mechanical pipetting aids and never perform mouth pipetting.</w:t>
      </w:r>
    </w:p>
    <w:p w14:paraId="5B34A7A1" w14:textId="074C92C4"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Avoid using heat sources like Bunsen burners or other open flames inside the BSC, as they can disrupt laminar airflow. Instead, use single-use bacteriological loops, or micro-burners</w:t>
      </w:r>
      <w:r w:rsidR="005E1CD3">
        <w:rPr>
          <w:rFonts w:ascii="Times New Roman" w:hAnsi="Times New Roman" w:cs="Times New Roman"/>
          <w:sz w:val="24"/>
          <w:szCs w:val="24"/>
        </w:rPr>
        <w:t xml:space="preserve"> </w:t>
      </w:r>
      <w:r w:rsidRPr="00843BA9">
        <w:rPr>
          <w:rFonts w:ascii="Times New Roman" w:hAnsi="Times New Roman" w:cs="Times New Roman"/>
          <w:sz w:val="24"/>
          <w:szCs w:val="24"/>
        </w:rPr>
        <w:t>for sterilizing re-usable bacteriological loops.</w:t>
      </w:r>
    </w:p>
    <w:p w14:paraId="0D374BCC" w14:textId="30BA2276"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When finished work in BSC, discard disinfected waste, including gloves, and utilize an in-line HEPA filter to protect the vacuum line</w:t>
      </w:r>
      <w:r w:rsidRPr="00843BA9">
        <w:rPr>
          <w:rFonts w:ascii="Times New Roman" w:hAnsi="Times New Roman" w:cs="Times New Roman" w:hint="eastAsia"/>
          <w:sz w:val="24"/>
          <w:szCs w:val="24"/>
          <w:lang w:eastAsia="zh-TW"/>
        </w:rPr>
        <w:t>, if any</w:t>
      </w:r>
      <w:r w:rsidRPr="00843BA9">
        <w:rPr>
          <w:rFonts w:ascii="Times New Roman" w:hAnsi="Times New Roman" w:cs="Times New Roman"/>
          <w:sz w:val="24"/>
          <w:szCs w:val="24"/>
        </w:rPr>
        <w:t xml:space="preserve">. If traps must be placed on the floor, ensure they are in a secondary container to prevent breakage. </w:t>
      </w:r>
    </w:p>
    <w:p w14:paraId="1D638F74" w14:textId="77777777" w:rsidR="00C66C72" w:rsidRPr="00843BA9" w:rsidRDefault="00C66C72" w:rsidP="00C66C72">
      <w:pPr>
        <w:shd w:val="clear" w:color="auto" w:fill="FFFFFF" w:themeFill="background1"/>
        <w:spacing w:line="276" w:lineRule="auto"/>
        <w:contextualSpacing/>
        <w:rPr>
          <w:rFonts w:ascii="Times New Roman" w:hAnsi="Times New Roman" w:cs="Times New Roman"/>
          <w:b/>
          <w:bCs/>
          <w:sz w:val="24"/>
          <w:szCs w:val="24"/>
        </w:rPr>
      </w:pPr>
    </w:p>
    <w:p w14:paraId="0F830D6A" w14:textId="6FC8C675" w:rsidR="00C66C72" w:rsidRPr="00843BA9" w:rsidRDefault="00C66C72" w:rsidP="00C66C72">
      <w:pPr>
        <w:numPr>
          <w:ilvl w:val="0"/>
          <w:numId w:val="29"/>
        </w:numPr>
        <w:shd w:val="clear" w:color="auto" w:fill="FFFFFF" w:themeFill="background1"/>
        <w:contextualSpacing/>
        <w:rPr>
          <w:rFonts w:ascii="Times New Roman" w:eastAsia="Times New Roman" w:hAnsi="Times New Roman" w:cs="Times New Roman"/>
          <w:sz w:val="28"/>
          <w:szCs w:val="28"/>
          <w:u w:val="single"/>
        </w:rPr>
      </w:pPr>
      <w:r w:rsidRPr="00843BA9">
        <w:rPr>
          <w:rFonts w:ascii="Times New Roman" w:eastAsia="Times New Roman" w:hAnsi="Times New Roman" w:cs="Times New Roman"/>
          <w:sz w:val="28"/>
          <w:szCs w:val="28"/>
          <w:u w:val="single"/>
        </w:rPr>
        <w:t>Waste Disposal and Cleaning Procedures</w:t>
      </w:r>
    </w:p>
    <w:p w14:paraId="568F6FEE" w14:textId="77777777"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Close or cover any open containers and leave the blower on for at least five minutes without any activity to purge the cabinet.</w:t>
      </w:r>
    </w:p>
    <w:p w14:paraId="57C5E3A9" w14:textId="77777777"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Remove the panel and grill from the BSC and set them aside.</w:t>
      </w:r>
    </w:p>
    <w:p w14:paraId="5DBBC14E" w14:textId="35B2846F"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 xml:space="preserve">After completing </w:t>
      </w:r>
      <w:r w:rsidRPr="00843BA9">
        <w:rPr>
          <w:rFonts w:ascii="Times New Roman" w:hAnsi="Times New Roman" w:cs="Times New Roman" w:hint="eastAsia"/>
          <w:sz w:val="24"/>
          <w:szCs w:val="24"/>
          <w:lang w:eastAsia="zh-TW"/>
        </w:rPr>
        <w:t>the</w:t>
      </w:r>
      <w:r w:rsidRPr="00843BA9">
        <w:rPr>
          <w:rFonts w:ascii="Times New Roman" w:hAnsi="Times New Roman" w:cs="Times New Roman"/>
          <w:sz w:val="24"/>
          <w:szCs w:val="24"/>
        </w:rPr>
        <w:t xml:space="preserve"> work, decontaminate all equipment and supplies from the BSC by spraying them with the recommended disinfectant, 70% ethanol. Use </w:t>
      </w:r>
      <w:r w:rsidR="001F09CB">
        <w:rPr>
          <w:rFonts w:ascii="Times New Roman" w:hAnsi="Times New Roman" w:cs="Times New Roman"/>
          <w:sz w:val="24"/>
          <w:szCs w:val="24"/>
        </w:rPr>
        <w:t xml:space="preserve">an </w:t>
      </w:r>
      <w:r w:rsidRPr="00843BA9">
        <w:rPr>
          <w:rFonts w:ascii="Times New Roman" w:hAnsi="Times New Roman" w:cs="Times New Roman"/>
          <w:sz w:val="24"/>
          <w:szCs w:val="24"/>
        </w:rPr>
        <w:t>appropriate amount of ethanol and wipe clean the equipment, supplies, and BSC so no accumulation of ethanol occurs on the items.</w:t>
      </w:r>
    </w:p>
    <w:p w14:paraId="4DE5498F" w14:textId="42C1BB76"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 xml:space="preserve">Never use the BSC for storing materials or equipment, as microorganisms may grow on residual culture media, </w:t>
      </w:r>
      <w:r w:rsidR="00761759">
        <w:rPr>
          <w:rFonts w:ascii="Times New Roman" w:hAnsi="Times New Roman" w:cs="Times New Roman"/>
          <w:sz w:val="24"/>
          <w:szCs w:val="24"/>
        </w:rPr>
        <w:t xml:space="preserve">and </w:t>
      </w:r>
      <w:r w:rsidRPr="00843BA9">
        <w:rPr>
          <w:rFonts w:ascii="Times New Roman" w:hAnsi="Times New Roman" w:cs="Times New Roman"/>
          <w:sz w:val="24"/>
          <w:szCs w:val="24"/>
        </w:rPr>
        <w:t>contaminate future experiments. Once the BSC is empty, disinfect it, and then close it.</w:t>
      </w:r>
    </w:p>
    <w:p w14:paraId="08747854" w14:textId="6DB1D076"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Turn off the blower and lamp.</w:t>
      </w:r>
    </w:p>
    <w:p w14:paraId="7738EDFA" w14:textId="77777777"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Replace the panel and grill, ensuring they are securely fastened.</w:t>
      </w:r>
    </w:p>
    <w:p w14:paraId="5E0E8A40" w14:textId="685F953A"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31AE34FA">
        <w:rPr>
          <w:rFonts w:ascii="Times New Roman" w:hAnsi="Times New Roman" w:cs="Times New Roman"/>
          <w:sz w:val="24"/>
          <w:szCs w:val="24"/>
        </w:rPr>
        <w:t xml:space="preserve">The UV lamp may be activated once the blower is </w:t>
      </w:r>
      <w:r w:rsidR="5B89124C" w:rsidRPr="31AE34FA">
        <w:rPr>
          <w:rFonts w:ascii="Times New Roman" w:hAnsi="Times New Roman" w:cs="Times New Roman"/>
          <w:sz w:val="24"/>
          <w:szCs w:val="24"/>
        </w:rPr>
        <w:t>off,</w:t>
      </w:r>
      <w:r w:rsidRPr="31AE34FA">
        <w:rPr>
          <w:rFonts w:ascii="Times New Roman" w:hAnsi="Times New Roman" w:cs="Times New Roman"/>
          <w:sz w:val="24"/>
          <w:szCs w:val="24"/>
        </w:rPr>
        <w:t xml:space="preserve"> and </w:t>
      </w:r>
      <w:r w:rsidR="00761759" w:rsidRPr="31AE34FA">
        <w:rPr>
          <w:rFonts w:ascii="Times New Roman" w:hAnsi="Times New Roman" w:cs="Times New Roman"/>
          <w:sz w:val="24"/>
          <w:szCs w:val="24"/>
        </w:rPr>
        <w:t xml:space="preserve">the </w:t>
      </w:r>
      <w:r w:rsidRPr="31AE34FA">
        <w:rPr>
          <w:rFonts w:ascii="Times New Roman" w:hAnsi="Times New Roman" w:cs="Times New Roman"/>
          <w:sz w:val="24"/>
          <w:szCs w:val="24"/>
        </w:rPr>
        <w:t xml:space="preserve">viewing panel is fully closed. </w:t>
      </w:r>
    </w:p>
    <w:p w14:paraId="6EDAB1F5" w14:textId="198C709A"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00843BA9">
        <w:rPr>
          <w:rFonts w:ascii="Times New Roman" w:hAnsi="Times New Roman" w:cs="Times New Roman"/>
          <w:sz w:val="24"/>
          <w:szCs w:val="24"/>
        </w:rPr>
        <w:t xml:space="preserve">The </w:t>
      </w:r>
      <w:r w:rsidRPr="00843BA9">
        <w:rPr>
          <w:rFonts w:ascii="Times New Roman" w:hAnsi="Times New Roman" w:cs="Times New Roman" w:hint="eastAsia"/>
          <w:sz w:val="24"/>
          <w:szCs w:val="24"/>
          <w:lang w:eastAsia="zh-TW"/>
        </w:rPr>
        <w:t>UV</w:t>
      </w:r>
      <w:r w:rsidRPr="00843BA9">
        <w:rPr>
          <w:rFonts w:ascii="Times New Roman" w:hAnsi="Times New Roman" w:cs="Times New Roman"/>
          <w:sz w:val="24"/>
          <w:szCs w:val="24"/>
        </w:rPr>
        <w:t xml:space="preserve"> lamp in the BSC may be cleaned using a lint-free cloth lightly dampened with alcohol weekly.</w:t>
      </w:r>
    </w:p>
    <w:p w14:paraId="56E9F5BE" w14:textId="3BC873C0"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sz w:val="24"/>
          <w:szCs w:val="24"/>
        </w:rPr>
      </w:pPr>
      <w:r w:rsidRPr="28327518">
        <w:rPr>
          <w:rFonts w:ascii="Times New Roman" w:hAnsi="Times New Roman" w:cs="Times New Roman"/>
          <w:sz w:val="24"/>
          <w:szCs w:val="24"/>
        </w:rPr>
        <w:t>Wash your hands and any exposed skin with soap and dry thoroughly after completing the clean-up procedure.</w:t>
      </w:r>
    </w:p>
    <w:p w14:paraId="7076083C" w14:textId="03ED85E4" w:rsidR="28327518" w:rsidRDefault="28327518" w:rsidP="28327518">
      <w:pPr>
        <w:shd w:val="clear" w:color="auto" w:fill="FFFFFF" w:themeFill="background1"/>
        <w:spacing w:line="276" w:lineRule="auto"/>
        <w:ind w:left="1440"/>
        <w:contextualSpacing/>
        <w:rPr>
          <w:rFonts w:ascii="Times New Roman" w:hAnsi="Times New Roman" w:cs="Times New Roman"/>
          <w:sz w:val="24"/>
          <w:szCs w:val="24"/>
        </w:rPr>
      </w:pPr>
    </w:p>
    <w:p w14:paraId="6E475816" w14:textId="4CDC901D" w:rsidR="28327518" w:rsidRDefault="28327518" w:rsidP="28327518">
      <w:pPr>
        <w:shd w:val="clear" w:color="auto" w:fill="FFFFFF" w:themeFill="background1"/>
        <w:spacing w:line="276" w:lineRule="auto"/>
        <w:ind w:left="1440"/>
        <w:contextualSpacing/>
        <w:rPr>
          <w:rFonts w:ascii="Times New Roman" w:hAnsi="Times New Roman" w:cs="Times New Roman"/>
          <w:sz w:val="24"/>
          <w:szCs w:val="24"/>
        </w:rPr>
      </w:pPr>
    </w:p>
    <w:p w14:paraId="68857009" w14:textId="77777777" w:rsidR="00C66C72" w:rsidRPr="00843BA9" w:rsidRDefault="00C66C72" w:rsidP="00C66C72">
      <w:pPr>
        <w:shd w:val="clear" w:color="auto" w:fill="FFFFFF" w:themeFill="background1"/>
        <w:spacing w:line="276" w:lineRule="auto"/>
        <w:contextualSpacing/>
        <w:rPr>
          <w:rFonts w:ascii="Times New Roman" w:eastAsia="Times New Roman" w:hAnsi="Times New Roman" w:cs="Times New Roman"/>
          <w:sz w:val="24"/>
          <w:szCs w:val="24"/>
        </w:rPr>
      </w:pPr>
    </w:p>
    <w:p w14:paraId="1C0DB75D" w14:textId="103EFF22" w:rsidR="28327518" w:rsidRDefault="28327518" w:rsidP="28327518">
      <w:pPr>
        <w:shd w:val="clear" w:color="auto" w:fill="FFFFFF" w:themeFill="background1"/>
        <w:spacing w:line="276" w:lineRule="auto"/>
        <w:rPr>
          <w:rFonts w:ascii="Times New Roman" w:eastAsia="Times New Roman" w:hAnsi="Times New Roman" w:cs="Times New Roman"/>
          <w:sz w:val="28"/>
          <w:szCs w:val="28"/>
          <w:u w:val="single"/>
        </w:rPr>
      </w:pPr>
    </w:p>
    <w:p w14:paraId="771BBBC1" w14:textId="77777777" w:rsidR="00493D35" w:rsidRDefault="00493D35" w:rsidP="28327518">
      <w:pPr>
        <w:shd w:val="clear" w:color="auto" w:fill="FFFFFF" w:themeFill="background1"/>
        <w:spacing w:line="276" w:lineRule="auto"/>
        <w:rPr>
          <w:rFonts w:ascii="Times New Roman" w:eastAsia="Times New Roman" w:hAnsi="Times New Roman" w:cs="Times New Roman"/>
          <w:sz w:val="28"/>
          <w:szCs w:val="28"/>
          <w:u w:val="single"/>
        </w:rPr>
      </w:pPr>
    </w:p>
    <w:p w14:paraId="6227E654" w14:textId="34516FE0" w:rsidR="00C66C72" w:rsidRPr="00843BA9" w:rsidRDefault="28327518" w:rsidP="28327518">
      <w:pPr>
        <w:shd w:val="clear" w:color="auto" w:fill="FFFFFF" w:themeFill="background1"/>
        <w:spacing w:line="276" w:lineRule="auto"/>
        <w:rPr>
          <w:rFonts w:ascii="Times New Roman" w:eastAsia="Times New Roman" w:hAnsi="Times New Roman" w:cs="Times New Roman"/>
          <w:b/>
          <w:bCs/>
          <w:sz w:val="28"/>
          <w:szCs w:val="28"/>
        </w:rPr>
      </w:pPr>
      <w:r w:rsidRPr="28327518">
        <w:rPr>
          <w:rFonts w:ascii="Times New Roman" w:eastAsia="Times New Roman" w:hAnsi="Times New Roman" w:cs="Times New Roman"/>
          <w:b/>
          <w:bCs/>
          <w:sz w:val="28"/>
          <w:szCs w:val="28"/>
        </w:rPr>
        <w:lastRenderedPageBreak/>
        <w:t xml:space="preserve">5) </w:t>
      </w:r>
      <w:r w:rsidR="00C66C72" w:rsidRPr="28327518">
        <w:rPr>
          <w:rFonts w:ascii="Times New Roman" w:eastAsia="Times New Roman" w:hAnsi="Times New Roman" w:cs="Times New Roman"/>
          <w:b/>
          <w:bCs/>
          <w:sz w:val="28"/>
          <w:szCs w:val="28"/>
        </w:rPr>
        <w:t>Incident Reporting</w:t>
      </w:r>
    </w:p>
    <w:p w14:paraId="2FBC1549" w14:textId="7ACC96C5" w:rsidR="00C66C72" w:rsidRPr="00843BA9" w:rsidRDefault="00C66C72" w:rsidP="00C66C72">
      <w:pPr>
        <w:numPr>
          <w:ilvl w:val="0"/>
          <w:numId w:val="10"/>
        </w:numPr>
        <w:shd w:val="clear" w:color="auto" w:fill="FFFFFF" w:themeFill="background1"/>
        <w:spacing w:line="276" w:lineRule="auto"/>
        <w:contextualSpacing/>
        <w:rPr>
          <w:rFonts w:ascii="Times New Roman" w:hAnsi="Times New Roman" w:cs="Times New Roman"/>
          <w:b/>
          <w:bCs/>
          <w:sz w:val="24"/>
          <w:szCs w:val="24"/>
        </w:rPr>
      </w:pPr>
      <w:r w:rsidRPr="00843BA9">
        <w:rPr>
          <w:rFonts w:ascii="Times New Roman" w:hAnsi="Times New Roman" w:cs="Times New Roman"/>
          <w:sz w:val="24"/>
          <w:szCs w:val="24"/>
        </w:rPr>
        <w:t xml:space="preserve">Report any accidents resulting in injuries to the Principal Investigator and/or the </w:t>
      </w:r>
      <w:r w:rsidR="00A75D2A" w:rsidRPr="00843BA9">
        <w:rPr>
          <w:rFonts w:ascii="Times New Roman" w:hAnsi="Times New Roman" w:cs="Times New Roman" w:hint="eastAsia"/>
          <w:sz w:val="24"/>
          <w:szCs w:val="24"/>
          <w:lang w:eastAsia="zh-TW"/>
        </w:rPr>
        <w:t>d</w:t>
      </w:r>
      <w:r w:rsidR="00317A15" w:rsidRPr="00843BA9">
        <w:rPr>
          <w:rFonts w:ascii="Times New Roman" w:hAnsi="Times New Roman" w:cs="Times New Roman" w:hint="eastAsia"/>
          <w:sz w:val="24"/>
          <w:szCs w:val="24"/>
          <w:lang w:eastAsia="zh-TW"/>
        </w:rPr>
        <w:t>epartmental</w:t>
      </w:r>
      <w:r w:rsidRPr="00843BA9">
        <w:rPr>
          <w:rFonts w:ascii="Times New Roman" w:hAnsi="Times New Roman" w:cs="Times New Roman"/>
          <w:sz w:val="24"/>
          <w:szCs w:val="24"/>
        </w:rPr>
        <w:t xml:space="preserve"> </w:t>
      </w:r>
      <w:r w:rsidR="00A75D2A" w:rsidRPr="00843BA9">
        <w:rPr>
          <w:rFonts w:ascii="Times New Roman" w:hAnsi="Times New Roman" w:cs="Times New Roman" w:hint="eastAsia"/>
          <w:sz w:val="24"/>
          <w:szCs w:val="24"/>
          <w:lang w:eastAsia="zh-TW"/>
        </w:rPr>
        <w:t>s</w:t>
      </w:r>
      <w:r w:rsidRPr="00843BA9">
        <w:rPr>
          <w:rFonts w:ascii="Times New Roman" w:hAnsi="Times New Roman" w:cs="Times New Roman"/>
          <w:sz w:val="24"/>
          <w:szCs w:val="24"/>
        </w:rPr>
        <w:t xml:space="preserve">afety </w:t>
      </w:r>
      <w:r w:rsidR="00A75D2A" w:rsidRPr="00843BA9">
        <w:rPr>
          <w:rFonts w:ascii="Times New Roman" w:hAnsi="Times New Roman" w:cs="Times New Roman" w:hint="eastAsia"/>
          <w:sz w:val="24"/>
          <w:szCs w:val="24"/>
          <w:lang w:eastAsia="zh-TW"/>
        </w:rPr>
        <w:t>o</w:t>
      </w:r>
      <w:r w:rsidRPr="00843BA9">
        <w:rPr>
          <w:rFonts w:ascii="Times New Roman" w:hAnsi="Times New Roman" w:cs="Times New Roman"/>
          <w:sz w:val="24"/>
          <w:szCs w:val="24"/>
        </w:rPr>
        <w:t>fficer</w:t>
      </w:r>
      <w:r w:rsidR="00A75D2A" w:rsidRPr="00843BA9">
        <w:rPr>
          <w:rFonts w:ascii="Times New Roman" w:hAnsi="Times New Roman" w:cs="Times New Roman" w:hint="eastAsia"/>
          <w:sz w:val="24"/>
          <w:szCs w:val="24"/>
          <w:lang w:eastAsia="zh-TW"/>
        </w:rPr>
        <w:t xml:space="preserve"> (DSO)</w:t>
      </w:r>
      <w:r w:rsidRPr="00843BA9">
        <w:rPr>
          <w:rFonts w:ascii="Times New Roman" w:hAnsi="Times New Roman" w:cs="Times New Roman"/>
          <w:sz w:val="24"/>
          <w:szCs w:val="24"/>
        </w:rPr>
        <w:t xml:space="preserve"> immediately.</w:t>
      </w:r>
    </w:p>
    <w:p w14:paraId="0180E184" w14:textId="4964C8B6" w:rsidR="00E0562A" w:rsidRPr="00843BA9" w:rsidRDefault="00C66C72" w:rsidP="743E65A2">
      <w:pPr>
        <w:numPr>
          <w:ilvl w:val="0"/>
          <w:numId w:val="10"/>
        </w:numPr>
        <w:shd w:val="clear" w:color="auto" w:fill="FFFFFF" w:themeFill="background1"/>
        <w:spacing w:line="276" w:lineRule="auto"/>
        <w:contextualSpacing/>
        <w:rPr>
          <w:rFonts w:ascii="Times New Roman" w:hAnsi="Times New Roman" w:cs="Times New Roman"/>
          <w:sz w:val="24"/>
          <w:szCs w:val="24"/>
        </w:rPr>
      </w:pPr>
      <w:r w:rsidRPr="743E65A2">
        <w:rPr>
          <w:rFonts w:ascii="Times New Roman" w:hAnsi="Times New Roman" w:cs="Times New Roman"/>
          <w:sz w:val="24"/>
          <w:szCs w:val="24"/>
        </w:rPr>
        <w:t xml:space="preserve">For serious incidents, notify the Security Unit immediately by calling the 24-hour hotline </w:t>
      </w:r>
      <w:r w:rsidR="5154D2A8" w:rsidRPr="743E65A2">
        <w:rPr>
          <w:rFonts w:ascii="Times New Roman" w:hAnsi="Times New Roman" w:cs="Times New Roman"/>
          <w:sz w:val="24"/>
          <w:szCs w:val="24"/>
        </w:rPr>
        <w:t>on</w:t>
      </w:r>
      <w:r w:rsidRPr="743E65A2">
        <w:rPr>
          <w:rFonts w:ascii="Times New Roman" w:hAnsi="Times New Roman" w:cs="Times New Roman"/>
          <w:sz w:val="24"/>
          <w:szCs w:val="24"/>
        </w:rPr>
        <w:t xml:space="preserve"> </w:t>
      </w:r>
      <w:r w:rsidRPr="743E65A2">
        <w:rPr>
          <w:rFonts w:ascii="Times New Roman" w:hAnsi="Times New Roman" w:cs="Times New Roman"/>
          <w:b/>
          <w:bCs/>
          <w:sz w:val="24"/>
          <w:szCs w:val="24"/>
        </w:rPr>
        <w:t>23588999</w:t>
      </w:r>
      <w:r w:rsidRPr="743E65A2">
        <w:rPr>
          <w:rFonts w:ascii="Times New Roman" w:hAnsi="Times New Roman" w:cs="Times New Roman"/>
          <w:sz w:val="24"/>
          <w:szCs w:val="24"/>
        </w:rPr>
        <w:t>.</w:t>
      </w:r>
    </w:p>
    <w:p w14:paraId="60BEDEE2" w14:textId="49E10338" w:rsidR="743E65A2" w:rsidRDefault="743E65A2" w:rsidP="743E65A2">
      <w:pPr>
        <w:shd w:val="clear" w:color="auto" w:fill="FFFFFF" w:themeFill="background1"/>
        <w:spacing w:line="276" w:lineRule="auto"/>
        <w:contextualSpacing/>
        <w:rPr>
          <w:rFonts w:ascii="Times New Roman" w:hAnsi="Times New Roman" w:cs="Times New Roman"/>
          <w:sz w:val="24"/>
          <w:szCs w:val="24"/>
        </w:rPr>
      </w:pPr>
    </w:p>
    <w:p w14:paraId="37E6973C" w14:textId="19DDFFE4" w:rsidR="0670FDD1" w:rsidRDefault="0670FDD1" w:rsidP="28327518">
      <w:pPr>
        <w:pStyle w:val="ListParagraph"/>
        <w:numPr>
          <w:ilvl w:val="0"/>
          <w:numId w:val="1"/>
        </w:numPr>
        <w:shd w:val="clear" w:color="auto" w:fill="FFFFFF" w:themeFill="background1"/>
        <w:rPr>
          <w:rFonts w:ascii="Times New Roman" w:eastAsia="Times New Roman" w:hAnsi="Times New Roman" w:cs="Times New Roman"/>
          <w:b/>
          <w:bCs/>
          <w:color w:val="000000" w:themeColor="text1"/>
          <w:sz w:val="28"/>
          <w:szCs w:val="28"/>
          <w:lang w:val="en-US"/>
        </w:rPr>
      </w:pPr>
      <w:r w:rsidRPr="28327518">
        <w:rPr>
          <w:rFonts w:ascii="Times New Roman" w:eastAsia="Times New Roman" w:hAnsi="Times New Roman" w:cs="Times New Roman"/>
          <w:b/>
          <w:bCs/>
          <w:color w:val="000000" w:themeColor="text1"/>
          <w:sz w:val="28"/>
          <w:szCs w:val="28"/>
          <w:lang w:val="en-US"/>
        </w:rPr>
        <w:t>References</w:t>
      </w:r>
    </w:p>
    <w:p w14:paraId="1ED5E729" w14:textId="6C39100B" w:rsidR="341843E8" w:rsidRDefault="341843E8" w:rsidP="36A7B644">
      <w:pPr>
        <w:pStyle w:val="ListParagraph"/>
        <w:numPr>
          <w:ilvl w:val="0"/>
          <w:numId w:val="2"/>
        </w:numPr>
        <w:rPr>
          <w:rFonts w:ascii="Times New Roman" w:eastAsia="Times New Roman" w:hAnsi="Times New Roman" w:cs="Times New Roman"/>
          <w:color w:val="000000" w:themeColor="text1"/>
          <w:sz w:val="24"/>
          <w:szCs w:val="24"/>
          <w:lang w:val="en-US"/>
        </w:rPr>
      </w:pPr>
      <w:r w:rsidRPr="36A7B644">
        <w:rPr>
          <w:rFonts w:ascii="Times New Roman" w:eastAsia="Times New Roman" w:hAnsi="Times New Roman" w:cs="Times New Roman"/>
          <w:color w:val="000000" w:themeColor="text1"/>
          <w:sz w:val="24"/>
          <w:szCs w:val="24"/>
          <w:lang w:val="en-US"/>
        </w:rPr>
        <w:t xml:space="preserve">Campbell, L. (2016). SOP_SMB005: Use of Biosafety II cabinet. Risk Assessment. The University of Sydney. </w:t>
      </w:r>
    </w:p>
    <w:p w14:paraId="2280A37D" w14:textId="71975916" w:rsidR="341843E8" w:rsidRDefault="341843E8" w:rsidP="36A7B644">
      <w:pPr>
        <w:pStyle w:val="ListParagraph"/>
        <w:numPr>
          <w:ilvl w:val="0"/>
          <w:numId w:val="2"/>
        </w:numPr>
        <w:rPr>
          <w:rFonts w:ascii="Times New Roman" w:eastAsia="Times New Roman" w:hAnsi="Times New Roman" w:cs="Times New Roman"/>
          <w:sz w:val="24"/>
          <w:szCs w:val="24"/>
        </w:rPr>
      </w:pPr>
      <w:r w:rsidRPr="28327518">
        <w:rPr>
          <w:rFonts w:ascii="Times New Roman" w:eastAsia="Times New Roman" w:hAnsi="Times New Roman" w:cs="Times New Roman"/>
          <w:sz w:val="24"/>
          <w:szCs w:val="24"/>
        </w:rPr>
        <w:t>Campbell, L., &amp; Coleman, N. (2014). SOP SMB005.2</w:t>
      </w:r>
      <w:r w:rsidR="703EC3FA" w:rsidRPr="28327518">
        <w:rPr>
          <w:rFonts w:ascii="Times New Roman" w:eastAsia="Times New Roman" w:hAnsi="Times New Roman" w:cs="Times New Roman"/>
          <w:sz w:val="24"/>
          <w:szCs w:val="24"/>
        </w:rPr>
        <w:t xml:space="preserve"> (NC LC 0414)</w:t>
      </w:r>
      <w:r w:rsidRPr="28327518">
        <w:rPr>
          <w:rFonts w:ascii="Times New Roman" w:eastAsia="Times New Roman" w:hAnsi="Times New Roman" w:cs="Times New Roman"/>
          <w:sz w:val="24"/>
          <w:szCs w:val="24"/>
        </w:rPr>
        <w:t>: Use of Biosafety II cabinet. Standard Operating Procedure. The University of Sydney.</w:t>
      </w:r>
    </w:p>
    <w:p w14:paraId="6BC8423A" w14:textId="77777777" w:rsidR="00EE763F" w:rsidRPr="002F4228" w:rsidRDefault="00EE763F" w:rsidP="00EE763F">
      <w:pPr>
        <w:pStyle w:val="ListParagraph"/>
        <w:numPr>
          <w:ilvl w:val="0"/>
          <w:numId w:val="2"/>
        </w:numPr>
        <w:spacing w:before="240" w:after="240"/>
        <w:rPr>
          <w:rFonts w:ascii="Times New Roman" w:eastAsia="Times New Roman" w:hAnsi="Times New Roman" w:cs="Times New Roman"/>
          <w:color w:val="000000" w:themeColor="text1"/>
          <w:sz w:val="24"/>
          <w:szCs w:val="24"/>
        </w:rPr>
      </w:pPr>
      <w:r w:rsidRPr="004E11A0">
        <w:rPr>
          <w:rFonts w:ascii="Times New Roman" w:eastAsia="Times New Roman" w:hAnsi="Times New Roman" w:cs="Times New Roman"/>
          <w:color w:val="000000" w:themeColor="text1"/>
          <w:sz w:val="24"/>
          <w:szCs w:val="24"/>
        </w:rPr>
        <w:t>S</w:t>
      </w:r>
      <w:r w:rsidRPr="004E11A0">
        <w:rPr>
          <w:rFonts w:ascii="Times New Roman" w:hAnsi="Times New Roman" w:cs="Times New Roman"/>
          <w:sz w:val="24"/>
          <w:szCs w:val="24"/>
        </w:rPr>
        <w:t>afety and Environmental Protection Manual</w:t>
      </w:r>
      <w:r w:rsidRPr="004E11A0">
        <w:rPr>
          <w:rFonts w:ascii="Times New Roman" w:hAnsi="Times New Roman" w:cs="Times New Roman"/>
          <w:i/>
          <w:iCs/>
          <w:sz w:val="24"/>
          <w:szCs w:val="24"/>
        </w:rPr>
        <w:t xml:space="preserve"> - Chapter 9</w:t>
      </w:r>
      <w:r>
        <w:rPr>
          <w:rFonts w:ascii="Times New Roman" w:hAnsi="Times New Roman" w:cs="Times New Roman"/>
          <w:i/>
          <w:iCs/>
          <w:sz w:val="24"/>
          <w:szCs w:val="24"/>
        </w:rPr>
        <w:t>: Biological Safety</w:t>
      </w:r>
      <w:r w:rsidRPr="004E11A0">
        <w:rPr>
          <w:rFonts w:ascii="Times New Roman" w:hAnsi="Times New Roman" w:cs="Times New Roman"/>
          <w:i/>
          <w:iCs/>
          <w:sz w:val="24"/>
          <w:szCs w:val="24"/>
        </w:rPr>
        <w:t xml:space="preserve"> | Health, Safety and Environment Office - the Hong Kong University of Science and Technology</w:t>
      </w:r>
    </w:p>
    <w:p w14:paraId="31706F5E" w14:textId="48C678BD" w:rsidR="00493D35" w:rsidRPr="00914FC4" w:rsidRDefault="00317961" w:rsidP="36A7B644">
      <w:pPr>
        <w:pStyle w:val="ListParagraph"/>
        <w:numPr>
          <w:ilvl w:val="0"/>
          <w:numId w:val="2"/>
        </w:numPr>
        <w:rPr>
          <w:ins w:id="6" w:author="NG Mandy Man Ting" w:date="2025-06-23T11:27:00Z" w16du:dateUtc="2025-06-23T03:27:00Z"/>
          <w:rFonts w:ascii="Times New Roman" w:eastAsia="Times New Roman" w:hAnsi="Times New Roman" w:cs="Times New Roman"/>
          <w:sz w:val="24"/>
          <w:szCs w:val="24"/>
          <w:rPrChange w:id="7" w:author="NG Mandy Man Ting" w:date="2025-06-23T11:27:00Z" w16du:dateUtc="2025-06-23T03:27:00Z">
            <w:rPr>
              <w:ins w:id="8" w:author="NG Mandy Man Ting" w:date="2025-06-23T11:27:00Z" w16du:dateUtc="2025-06-23T03:27:00Z"/>
              <w:rFonts w:ascii="Times New Roman" w:hAnsi="Times New Roman" w:cs="Times New Roman"/>
              <w:i/>
              <w:iCs/>
              <w:sz w:val="24"/>
              <w:szCs w:val="24"/>
            </w:rPr>
          </w:rPrChange>
        </w:rPr>
      </w:pPr>
      <w:r>
        <w:rPr>
          <w:rFonts w:ascii="Times New Roman" w:eastAsia="Times New Roman" w:hAnsi="Times New Roman" w:cs="Times New Roman"/>
          <w:sz w:val="24"/>
          <w:szCs w:val="24"/>
        </w:rPr>
        <w:t xml:space="preserve">Proper Use of Biological Safety Cabinet (2012). </w:t>
      </w:r>
      <w:proofErr w:type="spellStart"/>
      <w:r w:rsidRPr="00F8319C">
        <w:rPr>
          <w:rFonts w:ascii="Times New Roman" w:eastAsia="Times New Roman" w:hAnsi="Times New Roman" w:cs="Times New Roman"/>
          <w:i/>
          <w:iCs/>
          <w:sz w:val="24"/>
          <w:szCs w:val="24"/>
        </w:rPr>
        <w:t>SafetyWise</w:t>
      </w:r>
      <w:proofErr w:type="spellEnd"/>
      <w:r w:rsidR="00F8319C" w:rsidRPr="00F8319C">
        <w:rPr>
          <w:rFonts w:ascii="Times New Roman" w:eastAsia="Times New Roman" w:hAnsi="Times New Roman" w:cs="Times New Roman"/>
          <w:i/>
          <w:iCs/>
          <w:sz w:val="24"/>
          <w:szCs w:val="24"/>
        </w:rPr>
        <w:t>:</w:t>
      </w:r>
      <w:r w:rsidR="00F8319C">
        <w:rPr>
          <w:rFonts w:ascii="Times New Roman" w:eastAsia="Times New Roman" w:hAnsi="Times New Roman" w:cs="Times New Roman"/>
          <w:sz w:val="24"/>
          <w:szCs w:val="24"/>
        </w:rPr>
        <w:t xml:space="preserve"> </w:t>
      </w:r>
      <w:r w:rsidR="00F8319C" w:rsidRPr="004E11A0">
        <w:rPr>
          <w:rFonts w:ascii="Times New Roman" w:hAnsi="Times New Roman" w:cs="Times New Roman"/>
          <w:i/>
          <w:iCs/>
          <w:sz w:val="24"/>
          <w:szCs w:val="24"/>
        </w:rPr>
        <w:t>Health, Safety and Environment Office - the Hong Kong University of Science and Technology</w:t>
      </w:r>
    </w:p>
    <w:p w14:paraId="22977E37" w14:textId="0FDC8B66" w:rsidR="001F40EC" w:rsidRDefault="00914FC4" w:rsidP="001F40EC">
      <w:pPr>
        <w:pStyle w:val="ListParagraph"/>
        <w:numPr>
          <w:ilvl w:val="0"/>
          <w:numId w:val="2"/>
        </w:numPr>
        <w:rPr>
          <w:ins w:id="9" w:author="NG Mandy Man Ting" w:date="2025-06-23T11:41:00Z" w16du:dateUtc="2025-06-23T03:41:00Z"/>
          <w:rFonts w:ascii="Times New Roman" w:eastAsia="Times New Roman" w:hAnsi="Times New Roman" w:cs="Times New Roman"/>
          <w:sz w:val="24"/>
          <w:szCs w:val="24"/>
        </w:rPr>
      </w:pPr>
      <w:ins w:id="10" w:author="NG Mandy Man Ting" w:date="2025-06-23T11:27:00Z" w16du:dateUtc="2025-06-23T03:27:00Z">
        <w:r w:rsidRPr="00914FC4">
          <w:rPr>
            <w:rFonts w:ascii="Times New Roman" w:eastAsia="Times New Roman" w:hAnsi="Times New Roman" w:cs="Times New Roman"/>
            <w:sz w:val="24"/>
            <w:szCs w:val="24"/>
          </w:rPr>
          <w:t xml:space="preserve">FOR WORKING SAFELY IN THE LABORATORY WITH YOUR NUAIRE BIOSAFETY CABINET. (n.d.). Retrieved June 23, 2025, from </w:t>
        </w:r>
      </w:ins>
      <w:r w:rsidR="001F40EC">
        <w:rPr>
          <w:rFonts w:ascii="Times New Roman" w:eastAsia="Times New Roman" w:hAnsi="Times New Roman" w:cs="Times New Roman"/>
          <w:sz w:val="24"/>
          <w:szCs w:val="24"/>
        </w:rPr>
        <w:fldChar w:fldCharType="begin"/>
      </w:r>
      <w:r w:rsidR="001F40EC">
        <w:rPr>
          <w:rFonts w:ascii="Times New Roman" w:eastAsia="Times New Roman" w:hAnsi="Times New Roman" w:cs="Times New Roman"/>
          <w:sz w:val="24"/>
          <w:szCs w:val="24"/>
        </w:rPr>
        <w:instrText>HYPERLINK "</w:instrText>
      </w:r>
      <w:ins w:id="11" w:author="NG Mandy Man Ting" w:date="2025-06-23T11:27:00Z" w16du:dateUtc="2025-06-23T03:27:00Z">
        <w:r w:rsidR="001F40EC" w:rsidRPr="00914FC4">
          <w:rPr>
            <w:rFonts w:ascii="Times New Roman" w:eastAsia="Times New Roman" w:hAnsi="Times New Roman" w:cs="Times New Roman"/>
            <w:sz w:val="24"/>
            <w:szCs w:val="24"/>
          </w:rPr>
          <w:instrText>https://hseo.hkust.edu.hk/sites/default/files/10-tips-for-working-safely-in-the-laboratory-with-your-biosafety-cabinet.pdf</w:instrText>
        </w:r>
      </w:ins>
      <w:r w:rsidR="001F40EC">
        <w:rPr>
          <w:rFonts w:ascii="Times New Roman" w:eastAsia="Times New Roman" w:hAnsi="Times New Roman" w:cs="Times New Roman"/>
          <w:sz w:val="24"/>
          <w:szCs w:val="24"/>
        </w:rPr>
        <w:instrText>"</w:instrText>
      </w:r>
      <w:r w:rsidR="001F40EC">
        <w:rPr>
          <w:rFonts w:ascii="Times New Roman" w:eastAsia="Times New Roman" w:hAnsi="Times New Roman" w:cs="Times New Roman"/>
          <w:sz w:val="24"/>
          <w:szCs w:val="24"/>
        </w:rPr>
        <w:fldChar w:fldCharType="separate"/>
      </w:r>
      <w:ins w:id="12" w:author="NG Mandy Man Ting" w:date="2025-06-23T11:27:00Z" w16du:dateUtc="2025-06-23T03:27:00Z">
        <w:r w:rsidR="001F40EC" w:rsidRPr="00910CEC">
          <w:rPr>
            <w:rStyle w:val="Hyperlink"/>
            <w:rFonts w:ascii="Times New Roman" w:eastAsia="Times New Roman" w:hAnsi="Times New Roman" w:cs="Times New Roman"/>
            <w:sz w:val="24"/>
            <w:szCs w:val="24"/>
          </w:rPr>
          <w:t>https://hseo.hkust.edu.hk/sites/default/files/10-tips-for-working-safely-in-the-laboratory-with-your-biosafety-cabinet.pdf</w:t>
        </w:r>
      </w:ins>
      <w:r w:rsidR="001F40EC">
        <w:rPr>
          <w:rFonts w:ascii="Times New Roman" w:eastAsia="Times New Roman" w:hAnsi="Times New Roman" w:cs="Times New Roman"/>
          <w:sz w:val="24"/>
          <w:szCs w:val="24"/>
        </w:rPr>
        <w:fldChar w:fldCharType="end"/>
      </w:r>
    </w:p>
    <w:p w14:paraId="16CCBF19" w14:textId="5EA39883" w:rsidR="0038615C" w:rsidRPr="0038615C" w:rsidDel="0038615C" w:rsidRDefault="0038615C" w:rsidP="0038615C">
      <w:pPr>
        <w:pStyle w:val="ListParagraph"/>
        <w:numPr>
          <w:ilvl w:val="0"/>
          <w:numId w:val="2"/>
        </w:numPr>
        <w:rPr>
          <w:del w:id="13" w:author="NG Mandy Man Ting" w:date="2025-06-23T11:41:00Z" w16du:dateUtc="2025-06-23T03:41:00Z"/>
          <w:rFonts w:ascii="Times New Roman" w:eastAsia="Times New Roman" w:hAnsi="Times New Roman" w:cs="Times New Roman"/>
          <w:sz w:val="24"/>
          <w:szCs w:val="24"/>
          <w:rPrChange w:id="14" w:author="NG Mandy Man Ting" w:date="2025-06-23T11:41:00Z" w16du:dateUtc="2025-06-23T03:41:00Z">
            <w:rPr>
              <w:del w:id="15" w:author="NG Mandy Man Ting" w:date="2025-06-23T11:41:00Z" w16du:dateUtc="2025-06-23T03:41:00Z"/>
            </w:rPr>
          </w:rPrChange>
        </w:rPr>
      </w:pPr>
      <w:ins w:id="16" w:author="NG Mandy Man Ting" w:date="2025-06-23T11:41:00Z" w16du:dateUtc="2025-06-23T03:41:00Z">
        <w:r w:rsidRPr="0038615C">
          <w:rPr>
            <w:rFonts w:ascii="Times New Roman" w:eastAsia="Times New Roman" w:hAnsi="Times New Roman" w:cs="Times New Roman"/>
            <w:sz w:val="24"/>
            <w:szCs w:val="24"/>
          </w:rPr>
          <w:t>Biological Safety Cabinets Video | Health, Safety and Environment Office - The Hong Kong University of Science and Technology. (2025). Hkust.edu.hk. https://hseo.hkust.edu.hk/node/3637</w:t>
        </w:r>
      </w:ins>
    </w:p>
    <w:p w14:paraId="53F623C7" w14:textId="3E7B5699" w:rsidR="00914FC4" w:rsidRPr="001F40EC" w:rsidDel="0038615C" w:rsidRDefault="001F40EC" w:rsidP="0038615C">
      <w:pPr>
        <w:pStyle w:val="ListParagraph"/>
        <w:numPr>
          <w:ilvl w:val="0"/>
          <w:numId w:val="2"/>
        </w:numPr>
        <w:rPr>
          <w:del w:id="17" w:author="NG Mandy Man Ting" w:date="2025-06-23T11:41:00Z" w16du:dateUtc="2025-06-23T03:41:00Z"/>
          <w:rFonts w:ascii="Times New Roman" w:eastAsia="Times New Roman" w:hAnsi="Times New Roman" w:cs="Times New Roman"/>
          <w:sz w:val="24"/>
          <w:szCs w:val="24"/>
          <w:rPrChange w:id="18" w:author="NG Mandy Man Ting" w:date="2025-06-23T11:27:00Z" w16du:dateUtc="2025-06-23T03:27:00Z">
            <w:rPr>
              <w:del w:id="19" w:author="NG Mandy Man Ting" w:date="2025-06-23T11:41:00Z" w16du:dateUtc="2025-06-23T03:41:00Z"/>
            </w:rPr>
          </w:rPrChange>
        </w:rPr>
      </w:pPr>
      <w:del w:id="20" w:author="NG Mandy Man Ting" w:date="2025-06-23T11:41:00Z" w16du:dateUtc="2025-06-23T03:41:00Z">
        <w:r w:rsidRPr="001F40EC" w:rsidDel="0038615C">
          <w:rPr>
            <w:rFonts w:ascii="Times New Roman" w:eastAsia="Times New Roman" w:hAnsi="Times New Roman" w:cs="Times New Roman"/>
            <w:sz w:val="24"/>
            <w:szCs w:val="24"/>
          </w:rPr>
          <w:delText>Biological Safety Cabinets Video | Health, Safety and Environment Office - The Hong Kong University of Science and Technology. (2025). Hkust.edu.hk. https://hseo.hkust.edu.hk/node/3637</w:delText>
        </w:r>
      </w:del>
    </w:p>
    <w:p w14:paraId="530DB61C" w14:textId="16AA3074" w:rsidR="743E65A2" w:rsidRDefault="743E65A2" w:rsidP="743E65A2">
      <w:pPr>
        <w:shd w:val="clear" w:color="auto" w:fill="FFFFFF" w:themeFill="background1"/>
        <w:spacing w:line="276" w:lineRule="auto"/>
        <w:contextualSpacing/>
        <w:rPr>
          <w:rFonts w:ascii="Times New Roman" w:hAnsi="Times New Roman" w:cs="Times New Roman"/>
          <w:sz w:val="24"/>
          <w:szCs w:val="24"/>
        </w:rPr>
      </w:pPr>
    </w:p>
    <w:sectPr w:rsidR="743E65A2">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1CBB7" w14:textId="77777777" w:rsidR="00677674" w:rsidRDefault="00677674" w:rsidP="00321897">
      <w:pPr>
        <w:spacing w:after="0" w:line="240" w:lineRule="auto"/>
      </w:pPr>
      <w:r>
        <w:separator/>
      </w:r>
    </w:p>
  </w:endnote>
  <w:endnote w:type="continuationSeparator" w:id="0">
    <w:p w14:paraId="2F8E7D6C" w14:textId="77777777" w:rsidR="00677674" w:rsidRDefault="00677674" w:rsidP="0032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260064"/>
      <w:docPartObj>
        <w:docPartGallery w:val="Page Numbers (Bottom of Page)"/>
        <w:docPartUnique/>
      </w:docPartObj>
    </w:sdtPr>
    <w:sdtContent>
      <w:sdt>
        <w:sdtPr>
          <w:id w:val="-1769616900"/>
          <w:docPartObj>
            <w:docPartGallery w:val="Page Numbers (Top of Page)"/>
            <w:docPartUnique/>
          </w:docPartObj>
        </w:sdtPr>
        <w:sdtContent>
          <w:p w14:paraId="444048ED" w14:textId="327DEB0A" w:rsidR="00321897" w:rsidRDefault="5DE04D4F">
            <w:pPr>
              <w:pStyle w:val="Footer"/>
              <w:jc w:val="right"/>
            </w:pPr>
            <w:r>
              <w:t xml:space="preserve">Page </w:t>
            </w:r>
            <w:r w:rsidR="00321897" w:rsidRPr="5DE04D4F">
              <w:rPr>
                <w:b/>
                <w:bCs/>
              </w:rPr>
              <w:fldChar w:fldCharType="begin"/>
            </w:r>
            <w:r w:rsidR="00321897" w:rsidRPr="5DE04D4F">
              <w:rPr>
                <w:b/>
                <w:bCs/>
              </w:rPr>
              <w:instrText xml:space="preserve"> PAGE </w:instrText>
            </w:r>
            <w:r w:rsidR="00321897" w:rsidRPr="5DE04D4F">
              <w:rPr>
                <w:b/>
                <w:bCs/>
                <w:sz w:val="24"/>
                <w:szCs w:val="24"/>
              </w:rPr>
              <w:fldChar w:fldCharType="separate"/>
            </w:r>
            <w:r w:rsidRPr="5DE04D4F">
              <w:rPr>
                <w:b/>
                <w:bCs/>
              </w:rPr>
              <w:t>3</w:t>
            </w:r>
            <w:r w:rsidR="00321897" w:rsidRPr="5DE04D4F">
              <w:rPr>
                <w:b/>
                <w:bCs/>
              </w:rPr>
              <w:fldChar w:fldCharType="end"/>
            </w:r>
            <w:r>
              <w:t xml:space="preserve"> of </w:t>
            </w:r>
            <w:r w:rsidR="00321897" w:rsidRPr="5DE04D4F">
              <w:rPr>
                <w:b/>
                <w:bCs/>
              </w:rPr>
              <w:fldChar w:fldCharType="begin"/>
            </w:r>
            <w:r w:rsidR="00321897" w:rsidRPr="5DE04D4F">
              <w:rPr>
                <w:b/>
                <w:bCs/>
              </w:rPr>
              <w:instrText xml:space="preserve"> NUMPAGES  </w:instrText>
            </w:r>
            <w:r w:rsidR="00321897" w:rsidRPr="5DE04D4F">
              <w:rPr>
                <w:b/>
                <w:bCs/>
                <w:sz w:val="24"/>
                <w:szCs w:val="24"/>
              </w:rPr>
              <w:fldChar w:fldCharType="separate"/>
            </w:r>
            <w:r w:rsidRPr="5DE04D4F">
              <w:rPr>
                <w:b/>
                <w:bCs/>
              </w:rPr>
              <w:t>3</w:t>
            </w:r>
            <w:r w:rsidR="00321897" w:rsidRPr="5DE04D4F">
              <w:rPr>
                <w:b/>
                <w:bCs/>
              </w:rPr>
              <w:fldChar w:fldCharType="end"/>
            </w:r>
          </w:p>
        </w:sdtContent>
      </w:sdt>
    </w:sdtContent>
  </w:sdt>
  <w:p w14:paraId="713A7AFF" w14:textId="77777777" w:rsidR="00321897" w:rsidRDefault="00321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FD656" w14:textId="77777777" w:rsidR="00677674" w:rsidRDefault="00677674" w:rsidP="00321897">
      <w:pPr>
        <w:spacing w:after="0" w:line="240" w:lineRule="auto"/>
      </w:pPr>
      <w:r>
        <w:separator/>
      </w:r>
    </w:p>
  </w:footnote>
  <w:footnote w:type="continuationSeparator" w:id="0">
    <w:p w14:paraId="5C2DA315" w14:textId="77777777" w:rsidR="00677674" w:rsidRDefault="00677674" w:rsidP="00321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9D74E" w14:textId="77777777" w:rsidR="00321897" w:rsidRDefault="00321897">
    <w:pPr>
      <w:pStyle w:val="Header"/>
    </w:pPr>
    <w:r>
      <w:rPr>
        <w:noProof/>
      </w:rPr>
      <w:drawing>
        <wp:anchor distT="0" distB="0" distL="114300" distR="114300" simplePos="0" relativeHeight="251658240" behindDoc="1" locked="0" layoutInCell="1" allowOverlap="1" wp14:anchorId="083F9BC3" wp14:editId="671D83A7">
          <wp:simplePos x="0" y="0"/>
          <wp:positionH relativeFrom="margin">
            <wp:align>left</wp:align>
          </wp:positionH>
          <wp:positionV relativeFrom="paragraph">
            <wp:posOffset>-259383</wp:posOffset>
          </wp:positionV>
          <wp:extent cx="4834255" cy="481330"/>
          <wp:effectExtent l="0" t="0" r="4445" b="0"/>
          <wp:wrapTight wrapText="bothSides">
            <wp:wrapPolygon edited="0">
              <wp:start x="0" y="0"/>
              <wp:lineTo x="0" y="20517"/>
              <wp:lineTo x="21535" y="20517"/>
              <wp:lineTo x="215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4255" cy="481330"/>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RLHvlSzZyM+HxA" int2:id="rdFHVvTM">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D920"/>
    <w:multiLevelType w:val="hybridMultilevel"/>
    <w:tmpl w:val="31AE71B4"/>
    <w:lvl w:ilvl="0" w:tplc="62361388">
      <w:start w:val="1"/>
      <w:numFmt w:val="bullet"/>
      <w:lvlText w:val=""/>
      <w:lvlJc w:val="left"/>
      <w:pPr>
        <w:ind w:left="720" w:hanging="360"/>
      </w:pPr>
      <w:rPr>
        <w:rFonts w:ascii="Symbol" w:hAnsi="Symbol" w:hint="default"/>
      </w:rPr>
    </w:lvl>
    <w:lvl w:ilvl="1" w:tplc="B0205A6E">
      <w:start w:val="1"/>
      <w:numFmt w:val="bullet"/>
      <w:lvlText w:val="o"/>
      <w:lvlJc w:val="left"/>
      <w:pPr>
        <w:ind w:left="1440" w:hanging="360"/>
      </w:pPr>
      <w:rPr>
        <w:rFonts w:ascii="Courier New" w:hAnsi="Courier New" w:hint="default"/>
      </w:rPr>
    </w:lvl>
    <w:lvl w:ilvl="2" w:tplc="CA90A0D8">
      <w:start w:val="1"/>
      <w:numFmt w:val="bullet"/>
      <w:lvlText w:val=""/>
      <w:lvlJc w:val="left"/>
      <w:pPr>
        <w:ind w:left="2160" w:hanging="360"/>
      </w:pPr>
      <w:rPr>
        <w:rFonts w:ascii="Wingdings" w:hAnsi="Wingdings" w:hint="default"/>
      </w:rPr>
    </w:lvl>
    <w:lvl w:ilvl="3" w:tplc="2C402286">
      <w:start w:val="1"/>
      <w:numFmt w:val="bullet"/>
      <w:lvlText w:val=""/>
      <w:lvlJc w:val="left"/>
      <w:pPr>
        <w:ind w:left="2880" w:hanging="360"/>
      </w:pPr>
      <w:rPr>
        <w:rFonts w:ascii="Symbol" w:hAnsi="Symbol" w:hint="default"/>
      </w:rPr>
    </w:lvl>
    <w:lvl w:ilvl="4" w:tplc="C80A9BCE">
      <w:start w:val="1"/>
      <w:numFmt w:val="bullet"/>
      <w:lvlText w:val="o"/>
      <w:lvlJc w:val="left"/>
      <w:pPr>
        <w:ind w:left="3600" w:hanging="360"/>
      </w:pPr>
      <w:rPr>
        <w:rFonts w:ascii="Courier New" w:hAnsi="Courier New" w:hint="default"/>
      </w:rPr>
    </w:lvl>
    <w:lvl w:ilvl="5" w:tplc="AADE9B72">
      <w:start w:val="1"/>
      <w:numFmt w:val="bullet"/>
      <w:lvlText w:val=""/>
      <w:lvlJc w:val="left"/>
      <w:pPr>
        <w:ind w:left="4320" w:hanging="360"/>
      </w:pPr>
      <w:rPr>
        <w:rFonts w:ascii="Wingdings" w:hAnsi="Wingdings" w:hint="default"/>
      </w:rPr>
    </w:lvl>
    <w:lvl w:ilvl="6" w:tplc="EAC4E56C">
      <w:start w:val="1"/>
      <w:numFmt w:val="bullet"/>
      <w:lvlText w:val=""/>
      <w:lvlJc w:val="left"/>
      <w:pPr>
        <w:ind w:left="5040" w:hanging="360"/>
      </w:pPr>
      <w:rPr>
        <w:rFonts w:ascii="Symbol" w:hAnsi="Symbol" w:hint="default"/>
      </w:rPr>
    </w:lvl>
    <w:lvl w:ilvl="7" w:tplc="E764821E">
      <w:start w:val="1"/>
      <w:numFmt w:val="bullet"/>
      <w:lvlText w:val="o"/>
      <w:lvlJc w:val="left"/>
      <w:pPr>
        <w:ind w:left="5760" w:hanging="360"/>
      </w:pPr>
      <w:rPr>
        <w:rFonts w:ascii="Courier New" w:hAnsi="Courier New" w:hint="default"/>
      </w:rPr>
    </w:lvl>
    <w:lvl w:ilvl="8" w:tplc="5A24B2D8">
      <w:start w:val="1"/>
      <w:numFmt w:val="bullet"/>
      <w:lvlText w:val=""/>
      <w:lvlJc w:val="left"/>
      <w:pPr>
        <w:ind w:left="6480" w:hanging="360"/>
      </w:pPr>
      <w:rPr>
        <w:rFonts w:ascii="Wingdings" w:hAnsi="Wingdings" w:hint="default"/>
      </w:rPr>
    </w:lvl>
  </w:abstractNum>
  <w:abstractNum w:abstractNumId="1" w15:restartNumberingAfterBreak="0">
    <w:nsid w:val="02F801C2"/>
    <w:multiLevelType w:val="hybridMultilevel"/>
    <w:tmpl w:val="417453D4"/>
    <w:lvl w:ilvl="0" w:tplc="C3DC890E">
      <w:start w:val="1"/>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2" w15:restartNumberingAfterBreak="0">
    <w:nsid w:val="035E9EA5"/>
    <w:multiLevelType w:val="hybridMultilevel"/>
    <w:tmpl w:val="AFB0A662"/>
    <w:lvl w:ilvl="0" w:tplc="977C0F94">
      <w:start w:val="6"/>
      <w:numFmt w:val="decimal"/>
      <w:lvlText w:val="%1)"/>
      <w:lvlJc w:val="left"/>
      <w:pPr>
        <w:ind w:left="360" w:hanging="360"/>
      </w:pPr>
    </w:lvl>
    <w:lvl w:ilvl="1" w:tplc="1676095C">
      <w:start w:val="1"/>
      <w:numFmt w:val="lowerLetter"/>
      <w:lvlText w:val="%2."/>
      <w:lvlJc w:val="left"/>
      <w:pPr>
        <w:ind w:left="1440" w:hanging="360"/>
      </w:pPr>
    </w:lvl>
    <w:lvl w:ilvl="2" w:tplc="895C0970">
      <w:start w:val="1"/>
      <w:numFmt w:val="lowerRoman"/>
      <w:lvlText w:val="%3."/>
      <w:lvlJc w:val="right"/>
      <w:pPr>
        <w:ind w:left="2160" w:hanging="180"/>
      </w:pPr>
    </w:lvl>
    <w:lvl w:ilvl="3" w:tplc="8286EA2E">
      <w:start w:val="1"/>
      <w:numFmt w:val="decimal"/>
      <w:lvlText w:val="%4."/>
      <w:lvlJc w:val="left"/>
      <w:pPr>
        <w:ind w:left="2880" w:hanging="360"/>
      </w:pPr>
    </w:lvl>
    <w:lvl w:ilvl="4" w:tplc="A9EA286C">
      <w:start w:val="1"/>
      <w:numFmt w:val="lowerLetter"/>
      <w:lvlText w:val="%5."/>
      <w:lvlJc w:val="left"/>
      <w:pPr>
        <w:ind w:left="3600" w:hanging="360"/>
      </w:pPr>
    </w:lvl>
    <w:lvl w:ilvl="5" w:tplc="1C881146">
      <w:start w:val="1"/>
      <w:numFmt w:val="lowerRoman"/>
      <w:lvlText w:val="%6."/>
      <w:lvlJc w:val="right"/>
      <w:pPr>
        <w:ind w:left="4320" w:hanging="180"/>
      </w:pPr>
    </w:lvl>
    <w:lvl w:ilvl="6" w:tplc="F3C21F42">
      <w:start w:val="1"/>
      <w:numFmt w:val="decimal"/>
      <w:lvlText w:val="%7."/>
      <w:lvlJc w:val="left"/>
      <w:pPr>
        <w:ind w:left="5040" w:hanging="360"/>
      </w:pPr>
    </w:lvl>
    <w:lvl w:ilvl="7" w:tplc="89AAB48C">
      <w:start w:val="1"/>
      <w:numFmt w:val="lowerLetter"/>
      <w:lvlText w:val="%8."/>
      <w:lvlJc w:val="left"/>
      <w:pPr>
        <w:ind w:left="5760" w:hanging="360"/>
      </w:pPr>
    </w:lvl>
    <w:lvl w:ilvl="8" w:tplc="02446AD8">
      <w:start w:val="1"/>
      <w:numFmt w:val="lowerRoman"/>
      <w:lvlText w:val="%9."/>
      <w:lvlJc w:val="right"/>
      <w:pPr>
        <w:ind w:left="6480" w:hanging="180"/>
      </w:pPr>
    </w:lvl>
  </w:abstractNum>
  <w:abstractNum w:abstractNumId="3" w15:restartNumberingAfterBreak="0">
    <w:nsid w:val="03EE7C9C"/>
    <w:multiLevelType w:val="hybridMultilevel"/>
    <w:tmpl w:val="705ABD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A16B0E"/>
    <w:multiLevelType w:val="hybridMultilevel"/>
    <w:tmpl w:val="6E0A0D14"/>
    <w:lvl w:ilvl="0" w:tplc="C48847FE">
      <w:start w:val="1"/>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106529CC"/>
    <w:multiLevelType w:val="hybridMultilevel"/>
    <w:tmpl w:val="C8F86CAE"/>
    <w:lvl w:ilvl="0" w:tplc="C108D09E">
      <w:start w:val="1"/>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18330D7F"/>
    <w:multiLevelType w:val="hybridMultilevel"/>
    <w:tmpl w:val="67D2629A"/>
    <w:lvl w:ilvl="0" w:tplc="EDB85202">
      <w:start w:val="4"/>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7" w15:restartNumberingAfterBreak="0">
    <w:nsid w:val="1A0858C8"/>
    <w:multiLevelType w:val="hybridMultilevel"/>
    <w:tmpl w:val="B282D916"/>
    <w:lvl w:ilvl="0" w:tplc="149C251A">
      <w:start w:val="1"/>
      <w:numFmt w:val="low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15:restartNumberingAfterBreak="0">
    <w:nsid w:val="1E194FEC"/>
    <w:multiLevelType w:val="multilevel"/>
    <w:tmpl w:val="90DA7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897868"/>
    <w:multiLevelType w:val="hybridMultilevel"/>
    <w:tmpl w:val="46A6DA7E"/>
    <w:lvl w:ilvl="0" w:tplc="5A9ED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2C528F"/>
    <w:multiLevelType w:val="hybridMultilevel"/>
    <w:tmpl w:val="F87E8C18"/>
    <w:lvl w:ilvl="0" w:tplc="6E8ED780">
      <w:start w:val="1"/>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27757BB3"/>
    <w:multiLevelType w:val="hybridMultilevel"/>
    <w:tmpl w:val="A7505934"/>
    <w:lvl w:ilvl="0" w:tplc="A3D4841C">
      <w:start w:val="1"/>
      <w:numFmt w:val="low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 w15:restartNumberingAfterBreak="0">
    <w:nsid w:val="2B191062"/>
    <w:multiLevelType w:val="hybridMultilevel"/>
    <w:tmpl w:val="7AACBC26"/>
    <w:lvl w:ilvl="0" w:tplc="149C251A">
      <w:start w:val="1"/>
      <w:numFmt w:val="low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3" w15:restartNumberingAfterBreak="0">
    <w:nsid w:val="2DE15AF9"/>
    <w:multiLevelType w:val="hybridMultilevel"/>
    <w:tmpl w:val="BC06C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63529"/>
    <w:multiLevelType w:val="hybridMultilevel"/>
    <w:tmpl w:val="478C5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77FFEE"/>
    <w:multiLevelType w:val="hybridMultilevel"/>
    <w:tmpl w:val="D78A5C5C"/>
    <w:lvl w:ilvl="0" w:tplc="CF24550A">
      <w:start w:val="1"/>
      <w:numFmt w:val="bullet"/>
      <w:lvlText w:val=""/>
      <w:lvlJc w:val="left"/>
      <w:pPr>
        <w:ind w:left="720" w:hanging="360"/>
      </w:pPr>
      <w:rPr>
        <w:rFonts w:ascii="Symbol" w:hAnsi="Symbol" w:hint="default"/>
      </w:rPr>
    </w:lvl>
    <w:lvl w:ilvl="1" w:tplc="EFEE417E">
      <w:start w:val="1"/>
      <w:numFmt w:val="bullet"/>
      <w:lvlText w:val="o"/>
      <w:lvlJc w:val="left"/>
      <w:pPr>
        <w:ind w:left="1440" w:hanging="360"/>
      </w:pPr>
      <w:rPr>
        <w:rFonts w:ascii="Courier New" w:hAnsi="Courier New" w:hint="default"/>
      </w:rPr>
    </w:lvl>
    <w:lvl w:ilvl="2" w:tplc="135ABCCA">
      <w:start w:val="1"/>
      <w:numFmt w:val="bullet"/>
      <w:lvlText w:val=""/>
      <w:lvlJc w:val="left"/>
      <w:pPr>
        <w:ind w:left="2160" w:hanging="360"/>
      </w:pPr>
      <w:rPr>
        <w:rFonts w:ascii="Wingdings" w:hAnsi="Wingdings" w:hint="default"/>
      </w:rPr>
    </w:lvl>
    <w:lvl w:ilvl="3" w:tplc="30246370">
      <w:start w:val="1"/>
      <w:numFmt w:val="bullet"/>
      <w:lvlText w:val=""/>
      <w:lvlJc w:val="left"/>
      <w:pPr>
        <w:ind w:left="2880" w:hanging="360"/>
      </w:pPr>
      <w:rPr>
        <w:rFonts w:ascii="Symbol" w:hAnsi="Symbol" w:hint="default"/>
      </w:rPr>
    </w:lvl>
    <w:lvl w:ilvl="4" w:tplc="3E385D00">
      <w:start w:val="1"/>
      <w:numFmt w:val="bullet"/>
      <w:lvlText w:val="o"/>
      <w:lvlJc w:val="left"/>
      <w:pPr>
        <w:ind w:left="3600" w:hanging="360"/>
      </w:pPr>
      <w:rPr>
        <w:rFonts w:ascii="Courier New" w:hAnsi="Courier New" w:hint="default"/>
      </w:rPr>
    </w:lvl>
    <w:lvl w:ilvl="5" w:tplc="4F805056">
      <w:start w:val="1"/>
      <w:numFmt w:val="bullet"/>
      <w:lvlText w:val=""/>
      <w:lvlJc w:val="left"/>
      <w:pPr>
        <w:ind w:left="4320" w:hanging="360"/>
      </w:pPr>
      <w:rPr>
        <w:rFonts w:ascii="Wingdings" w:hAnsi="Wingdings" w:hint="default"/>
      </w:rPr>
    </w:lvl>
    <w:lvl w:ilvl="6" w:tplc="45A2C19C">
      <w:start w:val="1"/>
      <w:numFmt w:val="bullet"/>
      <w:lvlText w:val=""/>
      <w:lvlJc w:val="left"/>
      <w:pPr>
        <w:ind w:left="5040" w:hanging="360"/>
      </w:pPr>
      <w:rPr>
        <w:rFonts w:ascii="Symbol" w:hAnsi="Symbol" w:hint="default"/>
      </w:rPr>
    </w:lvl>
    <w:lvl w:ilvl="7" w:tplc="302EE3A8">
      <w:start w:val="1"/>
      <w:numFmt w:val="bullet"/>
      <w:lvlText w:val="o"/>
      <w:lvlJc w:val="left"/>
      <w:pPr>
        <w:ind w:left="5760" w:hanging="360"/>
      </w:pPr>
      <w:rPr>
        <w:rFonts w:ascii="Courier New" w:hAnsi="Courier New" w:hint="default"/>
      </w:rPr>
    </w:lvl>
    <w:lvl w:ilvl="8" w:tplc="56021B8A">
      <w:start w:val="1"/>
      <w:numFmt w:val="bullet"/>
      <w:lvlText w:val=""/>
      <w:lvlJc w:val="left"/>
      <w:pPr>
        <w:ind w:left="6480" w:hanging="360"/>
      </w:pPr>
      <w:rPr>
        <w:rFonts w:ascii="Wingdings" w:hAnsi="Wingdings" w:hint="default"/>
      </w:rPr>
    </w:lvl>
  </w:abstractNum>
  <w:abstractNum w:abstractNumId="16" w15:restartNumberingAfterBreak="0">
    <w:nsid w:val="31832631"/>
    <w:multiLevelType w:val="hybridMultilevel"/>
    <w:tmpl w:val="D14256B6"/>
    <w:lvl w:ilvl="0" w:tplc="836EAFAC">
      <w:start w:val="1"/>
      <w:numFmt w:val="low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7" w15:restartNumberingAfterBreak="0">
    <w:nsid w:val="332675C4"/>
    <w:multiLevelType w:val="hybridMultilevel"/>
    <w:tmpl w:val="15245828"/>
    <w:lvl w:ilvl="0" w:tplc="F89E8DFA">
      <w:start w:val="1"/>
      <w:numFmt w:val="lowerRoman"/>
      <w:lvlText w:val="%1."/>
      <w:lvlJc w:val="left"/>
      <w:pPr>
        <w:ind w:left="1353" w:hanging="72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8" w15:restartNumberingAfterBreak="0">
    <w:nsid w:val="39744C4B"/>
    <w:multiLevelType w:val="hybridMultilevel"/>
    <w:tmpl w:val="955A0A78"/>
    <w:lvl w:ilvl="0" w:tplc="1F0E9E46">
      <w:start w:val="1"/>
      <w:numFmt w:val="low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9" w15:restartNumberingAfterBreak="0">
    <w:nsid w:val="3983274A"/>
    <w:multiLevelType w:val="hybridMultilevel"/>
    <w:tmpl w:val="EBBE8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437F41"/>
    <w:multiLevelType w:val="hybridMultilevel"/>
    <w:tmpl w:val="7AEAFD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11C0BD1"/>
    <w:multiLevelType w:val="multilevel"/>
    <w:tmpl w:val="E810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B94D03"/>
    <w:multiLevelType w:val="hybridMultilevel"/>
    <w:tmpl w:val="0E5E96F4"/>
    <w:lvl w:ilvl="0" w:tplc="46964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504E45"/>
    <w:multiLevelType w:val="hybridMultilevel"/>
    <w:tmpl w:val="DA381678"/>
    <w:lvl w:ilvl="0" w:tplc="BC30053A">
      <w:start w:val="1"/>
      <w:numFmt w:val="lowerRoman"/>
      <w:lvlText w:val="%1."/>
      <w:lvlJc w:val="left"/>
      <w:pPr>
        <w:ind w:left="1353" w:hanging="72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24" w15:restartNumberingAfterBreak="0">
    <w:nsid w:val="4DEE69EB"/>
    <w:multiLevelType w:val="hybridMultilevel"/>
    <w:tmpl w:val="5888E3EA"/>
    <w:lvl w:ilvl="0" w:tplc="46964CFE">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221977"/>
    <w:multiLevelType w:val="hybridMultilevel"/>
    <w:tmpl w:val="34DE7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E709A2"/>
    <w:multiLevelType w:val="hybridMultilevel"/>
    <w:tmpl w:val="46A6DA7E"/>
    <w:lvl w:ilvl="0" w:tplc="5A9EDBBC">
      <w:start w:val="1"/>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27" w15:restartNumberingAfterBreak="0">
    <w:nsid w:val="51765F50"/>
    <w:multiLevelType w:val="hybridMultilevel"/>
    <w:tmpl w:val="373C5D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E00A0"/>
    <w:multiLevelType w:val="hybridMultilevel"/>
    <w:tmpl w:val="C8F86CAE"/>
    <w:lvl w:ilvl="0" w:tplc="C108D09E">
      <w:start w:val="1"/>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55FC6279"/>
    <w:multiLevelType w:val="hybridMultilevel"/>
    <w:tmpl w:val="C99A9A9A"/>
    <w:lvl w:ilvl="0" w:tplc="AA249970">
      <w:start w:val="1"/>
      <w:numFmt w:val="lowerRoman"/>
      <w:lvlText w:val="%1."/>
      <w:lvlJc w:val="left"/>
      <w:pPr>
        <w:ind w:left="1855" w:hanging="720"/>
      </w:pPr>
      <w:rPr>
        <w:rFonts w:ascii="Times New Roman" w:eastAsia="Times New Roman" w:hAnsi="Times New Roman" w:cs="Times New Roman"/>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0" w15:restartNumberingAfterBreak="0">
    <w:nsid w:val="5A314485"/>
    <w:multiLevelType w:val="hybridMultilevel"/>
    <w:tmpl w:val="E41E14B2"/>
    <w:lvl w:ilvl="0" w:tplc="CFB28A7A">
      <w:start w:val="3"/>
      <w:numFmt w:val="decimal"/>
      <w:lvlText w:val="%1."/>
      <w:lvlJc w:val="left"/>
      <w:pPr>
        <w:ind w:left="633" w:hanging="360"/>
      </w:pPr>
      <w:rPr>
        <w:rFonts w:hint="default"/>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31" w15:restartNumberingAfterBreak="0">
    <w:nsid w:val="5BD9C3BE"/>
    <w:multiLevelType w:val="hybridMultilevel"/>
    <w:tmpl w:val="C1F68E0A"/>
    <w:lvl w:ilvl="0" w:tplc="B15A4922">
      <w:start w:val="5"/>
      <w:numFmt w:val="decimal"/>
      <w:lvlText w:val="%1)"/>
      <w:lvlJc w:val="left"/>
      <w:pPr>
        <w:ind w:left="720" w:hanging="360"/>
      </w:pPr>
      <w:rPr>
        <w:rFonts w:ascii="Times New Roman" w:hAnsi="Times New Roman" w:hint="default"/>
      </w:rPr>
    </w:lvl>
    <w:lvl w:ilvl="1" w:tplc="1BB8CD30">
      <w:start w:val="1"/>
      <w:numFmt w:val="lowerLetter"/>
      <w:lvlText w:val="%2."/>
      <w:lvlJc w:val="left"/>
      <w:pPr>
        <w:ind w:left="1440" w:hanging="360"/>
      </w:pPr>
    </w:lvl>
    <w:lvl w:ilvl="2" w:tplc="63985E4E">
      <w:start w:val="1"/>
      <w:numFmt w:val="lowerRoman"/>
      <w:lvlText w:val="%3."/>
      <w:lvlJc w:val="right"/>
      <w:pPr>
        <w:ind w:left="2160" w:hanging="180"/>
      </w:pPr>
    </w:lvl>
    <w:lvl w:ilvl="3" w:tplc="653642DE">
      <w:start w:val="1"/>
      <w:numFmt w:val="decimal"/>
      <w:lvlText w:val="%4."/>
      <w:lvlJc w:val="left"/>
      <w:pPr>
        <w:ind w:left="2880" w:hanging="360"/>
      </w:pPr>
    </w:lvl>
    <w:lvl w:ilvl="4" w:tplc="B5923216">
      <w:start w:val="1"/>
      <w:numFmt w:val="lowerLetter"/>
      <w:lvlText w:val="%5."/>
      <w:lvlJc w:val="left"/>
      <w:pPr>
        <w:ind w:left="3600" w:hanging="360"/>
      </w:pPr>
    </w:lvl>
    <w:lvl w:ilvl="5" w:tplc="F94A17B0">
      <w:start w:val="1"/>
      <w:numFmt w:val="lowerRoman"/>
      <w:lvlText w:val="%6."/>
      <w:lvlJc w:val="right"/>
      <w:pPr>
        <w:ind w:left="4320" w:hanging="180"/>
      </w:pPr>
    </w:lvl>
    <w:lvl w:ilvl="6" w:tplc="342E1682">
      <w:start w:val="1"/>
      <w:numFmt w:val="decimal"/>
      <w:lvlText w:val="%7."/>
      <w:lvlJc w:val="left"/>
      <w:pPr>
        <w:ind w:left="5040" w:hanging="360"/>
      </w:pPr>
    </w:lvl>
    <w:lvl w:ilvl="7" w:tplc="CC2C41F0">
      <w:start w:val="1"/>
      <w:numFmt w:val="lowerLetter"/>
      <w:lvlText w:val="%8."/>
      <w:lvlJc w:val="left"/>
      <w:pPr>
        <w:ind w:left="5760" w:hanging="360"/>
      </w:pPr>
    </w:lvl>
    <w:lvl w:ilvl="8" w:tplc="F18C4714">
      <w:start w:val="1"/>
      <w:numFmt w:val="lowerRoman"/>
      <w:lvlText w:val="%9."/>
      <w:lvlJc w:val="right"/>
      <w:pPr>
        <w:ind w:left="6480" w:hanging="180"/>
      </w:pPr>
    </w:lvl>
  </w:abstractNum>
  <w:abstractNum w:abstractNumId="32" w15:restartNumberingAfterBreak="0">
    <w:nsid w:val="5D275D9E"/>
    <w:multiLevelType w:val="hybridMultilevel"/>
    <w:tmpl w:val="748C9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9041C0"/>
    <w:multiLevelType w:val="hybridMultilevel"/>
    <w:tmpl w:val="9FD67112"/>
    <w:lvl w:ilvl="0" w:tplc="47D2C316">
      <w:start w:val="1"/>
      <w:numFmt w:val="low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4" w15:restartNumberingAfterBreak="0">
    <w:nsid w:val="65054053"/>
    <w:multiLevelType w:val="hybridMultilevel"/>
    <w:tmpl w:val="50CE4A8C"/>
    <w:lvl w:ilvl="0" w:tplc="0BCAAC94">
      <w:start w:val="1"/>
      <w:numFmt w:val="lowerRoman"/>
      <w:lvlText w:val="%1."/>
      <w:lvlJc w:val="left"/>
      <w:pPr>
        <w:ind w:left="1855" w:hanging="72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5" w15:restartNumberingAfterBreak="0">
    <w:nsid w:val="65496B07"/>
    <w:multiLevelType w:val="hybridMultilevel"/>
    <w:tmpl w:val="2092E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FD1184"/>
    <w:multiLevelType w:val="hybridMultilevel"/>
    <w:tmpl w:val="4906D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5A4A70"/>
    <w:multiLevelType w:val="hybridMultilevel"/>
    <w:tmpl w:val="9D788AC4"/>
    <w:lvl w:ilvl="0" w:tplc="F674686E">
      <w:start w:val="1"/>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8" w15:restartNumberingAfterBreak="0">
    <w:nsid w:val="7DDE768F"/>
    <w:multiLevelType w:val="hybridMultilevel"/>
    <w:tmpl w:val="A108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07852633">
    <w:abstractNumId w:val="2"/>
  </w:num>
  <w:num w:numId="2" w16cid:durableId="1039285078">
    <w:abstractNumId w:val="15"/>
  </w:num>
  <w:num w:numId="3" w16cid:durableId="1019889828">
    <w:abstractNumId w:val="31"/>
  </w:num>
  <w:num w:numId="4" w16cid:durableId="1086422773">
    <w:abstractNumId w:val="27"/>
  </w:num>
  <w:num w:numId="5" w16cid:durableId="538326564">
    <w:abstractNumId w:val="14"/>
  </w:num>
  <w:num w:numId="6" w16cid:durableId="1327974723">
    <w:abstractNumId w:val="19"/>
  </w:num>
  <w:num w:numId="7" w16cid:durableId="94860764">
    <w:abstractNumId w:val="8"/>
  </w:num>
  <w:num w:numId="8" w16cid:durableId="1049648765">
    <w:abstractNumId w:val="22"/>
  </w:num>
  <w:num w:numId="9" w16cid:durableId="824667348">
    <w:abstractNumId w:val="20"/>
  </w:num>
  <w:num w:numId="10" w16cid:durableId="1366833395">
    <w:abstractNumId w:val="35"/>
  </w:num>
  <w:num w:numId="11" w16cid:durableId="530459837">
    <w:abstractNumId w:val="24"/>
  </w:num>
  <w:num w:numId="12" w16cid:durableId="1857428638">
    <w:abstractNumId w:val="13"/>
  </w:num>
  <w:num w:numId="13" w16cid:durableId="613054893">
    <w:abstractNumId w:val="36"/>
  </w:num>
  <w:num w:numId="14" w16cid:durableId="1682194355">
    <w:abstractNumId w:val="32"/>
  </w:num>
  <w:num w:numId="15" w16cid:durableId="1708219180">
    <w:abstractNumId w:val="25"/>
  </w:num>
  <w:num w:numId="16" w16cid:durableId="2110466049">
    <w:abstractNumId w:val="38"/>
  </w:num>
  <w:num w:numId="17" w16cid:durableId="1184906177">
    <w:abstractNumId w:val="3"/>
  </w:num>
  <w:num w:numId="18" w16cid:durableId="516582600">
    <w:abstractNumId w:val="7"/>
  </w:num>
  <w:num w:numId="19" w16cid:durableId="1876386140">
    <w:abstractNumId w:val="16"/>
  </w:num>
  <w:num w:numId="20" w16cid:durableId="857963463">
    <w:abstractNumId w:val="26"/>
  </w:num>
  <w:num w:numId="21" w16cid:durableId="1886943896">
    <w:abstractNumId w:val="9"/>
  </w:num>
  <w:num w:numId="22" w16cid:durableId="479200616">
    <w:abstractNumId w:val="34"/>
  </w:num>
  <w:num w:numId="23" w16cid:durableId="273365630">
    <w:abstractNumId w:val="30"/>
  </w:num>
  <w:num w:numId="24" w16cid:durableId="1585533508">
    <w:abstractNumId w:val="29"/>
  </w:num>
  <w:num w:numId="25" w16cid:durableId="952442319">
    <w:abstractNumId w:val="18"/>
  </w:num>
  <w:num w:numId="26" w16cid:durableId="1492714621">
    <w:abstractNumId w:val="12"/>
  </w:num>
  <w:num w:numId="27" w16cid:durableId="1576939997">
    <w:abstractNumId w:val="33"/>
  </w:num>
  <w:num w:numId="28" w16cid:durableId="2121794510">
    <w:abstractNumId w:val="11"/>
  </w:num>
  <w:num w:numId="29" w16cid:durableId="1016538173">
    <w:abstractNumId w:val="1"/>
  </w:num>
  <w:num w:numId="30" w16cid:durableId="164713108">
    <w:abstractNumId w:val="4"/>
  </w:num>
  <w:num w:numId="31" w16cid:durableId="1971478508">
    <w:abstractNumId w:val="23"/>
  </w:num>
  <w:num w:numId="32" w16cid:durableId="588005259">
    <w:abstractNumId w:val="17"/>
  </w:num>
  <w:num w:numId="33" w16cid:durableId="1129011039">
    <w:abstractNumId w:val="37"/>
  </w:num>
  <w:num w:numId="34" w16cid:durableId="2013557641">
    <w:abstractNumId w:val="5"/>
  </w:num>
  <w:num w:numId="35" w16cid:durableId="957565742">
    <w:abstractNumId w:val="10"/>
  </w:num>
  <w:num w:numId="36" w16cid:durableId="1040009595">
    <w:abstractNumId w:val="28"/>
  </w:num>
  <w:num w:numId="37" w16cid:durableId="1667711392">
    <w:abstractNumId w:val="6"/>
  </w:num>
  <w:num w:numId="38" w16cid:durableId="2039233369">
    <w:abstractNumId w:val="21"/>
  </w:num>
  <w:num w:numId="39" w16cid:durableId="5583256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G Mandy Man Ting">
    <w15:presenceInfo w15:providerId="AD" w15:userId="S::mantingng@ust.hk::57959e44-0110-46e9-a639-92457151a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1MrI0sTS0NDa1tLBU0lEKTi0uzszPAykwrgUABhMh9ywAAAA="/>
  </w:docVars>
  <w:rsids>
    <w:rsidRoot w:val="00302CBC"/>
    <w:rsid w:val="0000042B"/>
    <w:rsid w:val="00000EB6"/>
    <w:rsid w:val="0000297C"/>
    <w:rsid w:val="00004EE8"/>
    <w:rsid w:val="00005EB0"/>
    <w:rsid w:val="00012C97"/>
    <w:rsid w:val="00014935"/>
    <w:rsid w:val="0001636C"/>
    <w:rsid w:val="00023D51"/>
    <w:rsid w:val="00025B05"/>
    <w:rsid w:val="000279DB"/>
    <w:rsid w:val="00030A2C"/>
    <w:rsid w:val="00057D29"/>
    <w:rsid w:val="00062E29"/>
    <w:rsid w:val="000745EE"/>
    <w:rsid w:val="00080954"/>
    <w:rsid w:val="000816A3"/>
    <w:rsid w:val="0008459F"/>
    <w:rsid w:val="000860B7"/>
    <w:rsid w:val="0008699E"/>
    <w:rsid w:val="000952E6"/>
    <w:rsid w:val="000A5848"/>
    <w:rsid w:val="000A753E"/>
    <w:rsid w:val="000A75CB"/>
    <w:rsid w:val="000B4498"/>
    <w:rsid w:val="000B6E26"/>
    <w:rsid w:val="000B727B"/>
    <w:rsid w:val="000C5875"/>
    <w:rsid w:val="000D2BEE"/>
    <w:rsid w:val="000E5FA6"/>
    <w:rsid w:val="000E697F"/>
    <w:rsid w:val="000E7700"/>
    <w:rsid w:val="000F0C3D"/>
    <w:rsid w:val="000F5A4D"/>
    <w:rsid w:val="000F5C68"/>
    <w:rsid w:val="0010707E"/>
    <w:rsid w:val="00112B3C"/>
    <w:rsid w:val="00113B5F"/>
    <w:rsid w:val="00114168"/>
    <w:rsid w:val="001225DD"/>
    <w:rsid w:val="001234F6"/>
    <w:rsid w:val="00141527"/>
    <w:rsid w:val="00141EFD"/>
    <w:rsid w:val="001456F6"/>
    <w:rsid w:val="00153668"/>
    <w:rsid w:val="00162882"/>
    <w:rsid w:val="00166CC8"/>
    <w:rsid w:val="001673E8"/>
    <w:rsid w:val="00170294"/>
    <w:rsid w:val="00172D88"/>
    <w:rsid w:val="00175C1B"/>
    <w:rsid w:val="0018394B"/>
    <w:rsid w:val="0018575E"/>
    <w:rsid w:val="00194991"/>
    <w:rsid w:val="001B22D3"/>
    <w:rsid w:val="001B5D30"/>
    <w:rsid w:val="001B644F"/>
    <w:rsid w:val="001B6829"/>
    <w:rsid w:val="001B7290"/>
    <w:rsid w:val="001C3534"/>
    <w:rsid w:val="001D21F3"/>
    <w:rsid w:val="001F09CB"/>
    <w:rsid w:val="001F21B7"/>
    <w:rsid w:val="001F2B52"/>
    <w:rsid w:val="001F40EC"/>
    <w:rsid w:val="00200C3E"/>
    <w:rsid w:val="0020162A"/>
    <w:rsid w:val="00203BFC"/>
    <w:rsid w:val="00206580"/>
    <w:rsid w:val="00207666"/>
    <w:rsid w:val="00211259"/>
    <w:rsid w:val="00211F9A"/>
    <w:rsid w:val="00227CE3"/>
    <w:rsid w:val="002310C1"/>
    <w:rsid w:val="002346FE"/>
    <w:rsid w:val="00237AD6"/>
    <w:rsid w:val="00244326"/>
    <w:rsid w:val="00245706"/>
    <w:rsid w:val="002469FC"/>
    <w:rsid w:val="00254D94"/>
    <w:rsid w:val="00262C2E"/>
    <w:rsid w:val="00263591"/>
    <w:rsid w:val="00266F00"/>
    <w:rsid w:val="002711BA"/>
    <w:rsid w:val="002722B3"/>
    <w:rsid w:val="002727C3"/>
    <w:rsid w:val="002728FF"/>
    <w:rsid w:val="0027292A"/>
    <w:rsid w:val="00275987"/>
    <w:rsid w:val="00285A4A"/>
    <w:rsid w:val="00286674"/>
    <w:rsid w:val="00294ED5"/>
    <w:rsid w:val="0029769B"/>
    <w:rsid w:val="002A6F8C"/>
    <w:rsid w:val="002C3704"/>
    <w:rsid w:val="002C6390"/>
    <w:rsid w:val="002C727E"/>
    <w:rsid w:val="002D04C9"/>
    <w:rsid w:val="002D2552"/>
    <w:rsid w:val="002D4A1C"/>
    <w:rsid w:val="002E01EA"/>
    <w:rsid w:val="002E4065"/>
    <w:rsid w:val="002E468D"/>
    <w:rsid w:val="00301D3F"/>
    <w:rsid w:val="00302CBC"/>
    <w:rsid w:val="00302CCE"/>
    <w:rsid w:val="00303308"/>
    <w:rsid w:val="003063B9"/>
    <w:rsid w:val="00317961"/>
    <w:rsid w:val="00317A15"/>
    <w:rsid w:val="00321897"/>
    <w:rsid w:val="00330F7B"/>
    <w:rsid w:val="00332ECE"/>
    <w:rsid w:val="00354A56"/>
    <w:rsid w:val="0036792E"/>
    <w:rsid w:val="0037059B"/>
    <w:rsid w:val="00370CDA"/>
    <w:rsid w:val="003711A8"/>
    <w:rsid w:val="00384BD2"/>
    <w:rsid w:val="0038615C"/>
    <w:rsid w:val="003879C9"/>
    <w:rsid w:val="00395239"/>
    <w:rsid w:val="00395943"/>
    <w:rsid w:val="003B268D"/>
    <w:rsid w:val="003C2EBE"/>
    <w:rsid w:val="003C6673"/>
    <w:rsid w:val="003C6D10"/>
    <w:rsid w:val="003C7727"/>
    <w:rsid w:val="003D57E9"/>
    <w:rsid w:val="003E0F86"/>
    <w:rsid w:val="003E47C2"/>
    <w:rsid w:val="003F322C"/>
    <w:rsid w:val="00402596"/>
    <w:rsid w:val="00416BFD"/>
    <w:rsid w:val="00426C1A"/>
    <w:rsid w:val="00432BCA"/>
    <w:rsid w:val="00435AC2"/>
    <w:rsid w:val="00436E55"/>
    <w:rsid w:val="00447F99"/>
    <w:rsid w:val="00454F99"/>
    <w:rsid w:val="0045607B"/>
    <w:rsid w:val="004574E3"/>
    <w:rsid w:val="00462067"/>
    <w:rsid w:val="0046678C"/>
    <w:rsid w:val="004709D5"/>
    <w:rsid w:val="00471B6B"/>
    <w:rsid w:val="00480E44"/>
    <w:rsid w:val="004870B0"/>
    <w:rsid w:val="00493D35"/>
    <w:rsid w:val="004954A6"/>
    <w:rsid w:val="004A0949"/>
    <w:rsid w:val="004A12C8"/>
    <w:rsid w:val="004A542F"/>
    <w:rsid w:val="004A75F2"/>
    <w:rsid w:val="004A76E5"/>
    <w:rsid w:val="004B5D42"/>
    <w:rsid w:val="004B5F48"/>
    <w:rsid w:val="004B7B6A"/>
    <w:rsid w:val="004C73D2"/>
    <w:rsid w:val="004D76A2"/>
    <w:rsid w:val="004E412C"/>
    <w:rsid w:val="004F47BD"/>
    <w:rsid w:val="004F4FEF"/>
    <w:rsid w:val="00507994"/>
    <w:rsid w:val="0051525F"/>
    <w:rsid w:val="005211CB"/>
    <w:rsid w:val="005304B2"/>
    <w:rsid w:val="00537828"/>
    <w:rsid w:val="00537B41"/>
    <w:rsid w:val="00537D54"/>
    <w:rsid w:val="00542157"/>
    <w:rsid w:val="00543A90"/>
    <w:rsid w:val="005629F7"/>
    <w:rsid w:val="00571AE4"/>
    <w:rsid w:val="00571B5A"/>
    <w:rsid w:val="005838BA"/>
    <w:rsid w:val="00586808"/>
    <w:rsid w:val="00590C39"/>
    <w:rsid w:val="00597140"/>
    <w:rsid w:val="005A02F9"/>
    <w:rsid w:val="005A17A3"/>
    <w:rsid w:val="005B5DD3"/>
    <w:rsid w:val="005B646E"/>
    <w:rsid w:val="005C6B65"/>
    <w:rsid w:val="005D2884"/>
    <w:rsid w:val="005D3D36"/>
    <w:rsid w:val="005D6E13"/>
    <w:rsid w:val="005E1CD3"/>
    <w:rsid w:val="005E39E7"/>
    <w:rsid w:val="005E5092"/>
    <w:rsid w:val="005E71DA"/>
    <w:rsid w:val="005F180F"/>
    <w:rsid w:val="005F2956"/>
    <w:rsid w:val="005F5486"/>
    <w:rsid w:val="005F5D4D"/>
    <w:rsid w:val="005F6EF0"/>
    <w:rsid w:val="00606B85"/>
    <w:rsid w:val="006122EF"/>
    <w:rsid w:val="00624809"/>
    <w:rsid w:val="006367AA"/>
    <w:rsid w:val="00637CA1"/>
    <w:rsid w:val="0064735E"/>
    <w:rsid w:val="006521B1"/>
    <w:rsid w:val="006554E1"/>
    <w:rsid w:val="006652DE"/>
    <w:rsid w:val="00671978"/>
    <w:rsid w:val="00677674"/>
    <w:rsid w:val="0068440A"/>
    <w:rsid w:val="0068548E"/>
    <w:rsid w:val="0068703B"/>
    <w:rsid w:val="0069115E"/>
    <w:rsid w:val="0069291E"/>
    <w:rsid w:val="00694342"/>
    <w:rsid w:val="006A1D1F"/>
    <w:rsid w:val="006B0479"/>
    <w:rsid w:val="006B4EB4"/>
    <w:rsid w:val="006D0418"/>
    <w:rsid w:val="006D64A6"/>
    <w:rsid w:val="00713937"/>
    <w:rsid w:val="00714992"/>
    <w:rsid w:val="007173AA"/>
    <w:rsid w:val="00722721"/>
    <w:rsid w:val="00751517"/>
    <w:rsid w:val="00760B31"/>
    <w:rsid w:val="00761759"/>
    <w:rsid w:val="007832CD"/>
    <w:rsid w:val="00786575"/>
    <w:rsid w:val="007A2A6B"/>
    <w:rsid w:val="007A3F1C"/>
    <w:rsid w:val="007A4E46"/>
    <w:rsid w:val="007A5732"/>
    <w:rsid w:val="007B255B"/>
    <w:rsid w:val="007B73D7"/>
    <w:rsid w:val="007B7D4E"/>
    <w:rsid w:val="007C17D6"/>
    <w:rsid w:val="007C19D7"/>
    <w:rsid w:val="007D3009"/>
    <w:rsid w:val="007D390A"/>
    <w:rsid w:val="007D796E"/>
    <w:rsid w:val="007E1EF9"/>
    <w:rsid w:val="007E4E9B"/>
    <w:rsid w:val="007E59D3"/>
    <w:rsid w:val="007E6F3B"/>
    <w:rsid w:val="007E747B"/>
    <w:rsid w:val="007F1F86"/>
    <w:rsid w:val="007F273A"/>
    <w:rsid w:val="008009BA"/>
    <w:rsid w:val="00816CD7"/>
    <w:rsid w:val="008354F2"/>
    <w:rsid w:val="00843BA9"/>
    <w:rsid w:val="00847784"/>
    <w:rsid w:val="00847DA2"/>
    <w:rsid w:val="00850561"/>
    <w:rsid w:val="008526BA"/>
    <w:rsid w:val="00856C9E"/>
    <w:rsid w:val="00857815"/>
    <w:rsid w:val="008608AE"/>
    <w:rsid w:val="00870769"/>
    <w:rsid w:val="00877AA0"/>
    <w:rsid w:val="00882142"/>
    <w:rsid w:val="008A5C90"/>
    <w:rsid w:val="008A69CC"/>
    <w:rsid w:val="008B0BD8"/>
    <w:rsid w:val="008B5571"/>
    <w:rsid w:val="008C2C94"/>
    <w:rsid w:val="008D18A9"/>
    <w:rsid w:val="008D4B8E"/>
    <w:rsid w:val="008D5FFA"/>
    <w:rsid w:val="008E2A00"/>
    <w:rsid w:val="008E4F43"/>
    <w:rsid w:val="008F0BAB"/>
    <w:rsid w:val="008F55CD"/>
    <w:rsid w:val="008F6B75"/>
    <w:rsid w:val="00901BC7"/>
    <w:rsid w:val="00903035"/>
    <w:rsid w:val="00914FC4"/>
    <w:rsid w:val="00915875"/>
    <w:rsid w:val="00917EB1"/>
    <w:rsid w:val="00924E32"/>
    <w:rsid w:val="00930A7F"/>
    <w:rsid w:val="0094279E"/>
    <w:rsid w:val="00944056"/>
    <w:rsid w:val="00944452"/>
    <w:rsid w:val="009463F1"/>
    <w:rsid w:val="0094645E"/>
    <w:rsid w:val="009473C9"/>
    <w:rsid w:val="0095331E"/>
    <w:rsid w:val="00975433"/>
    <w:rsid w:val="00976D9D"/>
    <w:rsid w:val="00990369"/>
    <w:rsid w:val="00992BBE"/>
    <w:rsid w:val="009A03CC"/>
    <w:rsid w:val="009A091B"/>
    <w:rsid w:val="009A70B5"/>
    <w:rsid w:val="009B13CE"/>
    <w:rsid w:val="009B147D"/>
    <w:rsid w:val="009B316B"/>
    <w:rsid w:val="009B7629"/>
    <w:rsid w:val="009C3B5C"/>
    <w:rsid w:val="009C62C5"/>
    <w:rsid w:val="009D0C46"/>
    <w:rsid w:val="009D160D"/>
    <w:rsid w:val="009D2B85"/>
    <w:rsid w:val="009D3885"/>
    <w:rsid w:val="009D3F41"/>
    <w:rsid w:val="009E1005"/>
    <w:rsid w:val="009E255E"/>
    <w:rsid w:val="009E48AE"/>
    <w:rsid w:val="009E5099"/>
    <w:rsid w:val="009F12C8"/>
    <w:rsid w:val="009F15C2"/>
    <w:rsid w:val="009F4A52"/>
    <w:rsid w:val="00A0108D"/>
    <w:rsid w:val="00A06AFB"/>
    <w:rsid w:val="00A06C60"/>
    <w:rsid w:val="00A1675B"/>
    <w:rsid w:val="00A1719C"/>
    <w:rsid w:val="00A17964"/>
    <w:rsid w:val="00A22277"/>
    <w:rsid w:val="00A23FB1"/>
    <w:rsid w:val="00A245DE"/>
    <w:rsid w:val="00A32D00"/>
    <w:rsid w:val="00A41B9C"/>
    <w:rsid w:val="00A42DDD"/>
    <w:rsid w:val="00A42FC2"/>
    <w:rsid w:val="00A5575C"/>
    <w:rsid w:val="00A64FE3"/>
    <w:rsid w:val="00A675E4"/>
    <w:rsid w:val="00A75D2A"/>
    <w:rsid w:val="00A771D4"/>
    <w:rsid w:val="00A949E1"/>
    <w:rsid w:val="00AA1B8A"/>
    <w:rsid w:val="00AB7743"/>
    <w:rsid w:val="00AC709B"/>
    <w:rsid w:val="00AD7243"/>
    <w:rsid w:val="00AE4E73"/>
    <w:rsid w:val="00AE6196"/>
    <w:rsid w:val="00AE6808"/>
    <w:rsid w:val="00AF5E54"/>
    <w:rsid w:val="00B00A98"/>
    <w:rsid w:val="00B0160A"/>
    <w:rsid w:val="00B0678A"/>
    <w:rsid w:val="00B102E9"/>
    <w:rsid w:val="00B140F8"/>
    <w:rsid w:val="00B1507C"/>
    <w:rsid w:val="00B22758"/>
    <w:rsid w:val="00B227B0"/>
    <w:rsid w:val="00B33013"/>
    <w:rsid w:val="00B4055A"/>
    <w:rsid w:val="00B431C4"/>
    <w:rsid w:val="00B5022D"/>
    <w:rsid w:val="00B51F06"/>
    <w:rsid w:val="00B52267"/>
    <w:rsid w:val="00B623D5"/>
    <w:rsid w:val="00B64A7B"/>
    <w:rsid w:val="00B64ACE"/>
    <w:rsid w:val="00B67B1C"/>
    <w:rsid w:val="00B67D99"/>
    <w:rsid w:val="00B70F6B"/>
    <w:rsid w:val="00B71656"/>
    <w:rsid w:val="00B72296"/>
    <w:rsid w:val="00B7634F"/>
    <w:rsid w:val="00B8615D"/>
    <w:rsid w:val="00B9328D"/>
    <w:rsid w:val="00B9371E"/>
    <w:rsid w:val="00BA42EE"/>
    <w:rsid w:val="00BA56FC"/>
    <w:rsid w:val="00BB1274"/>
    <w:rsid w:val="00BB2AAF"/>
    <w:rsid w:val="00BB7C78"/>
    <w:rsid w:val="00BC55F8"/>
    <w:rsid w:val="00BC61A7"/>
    <w:rsid w:val="00BC7F34"/>
    <w:rsid w:val="00BD4CFA"/>
    <w:rsid w:val="00BE3EC2"/>
    <w:rsid w:val="00BE5D57"/>
    <w:rsid w:val="00C22C30"/>
    <w:rsid w:val="00C40FC2"/>
    <w:rsid w:val="00C43274"/>
    <w:rsid w:val="00C51B0E"/>
    <w:rsid w:val="00C659BF"/>
    <w:rsid w:val="00C66C72"/>
    <w:rsid w:val="00C71B8B"/>
    <w:rsid w:val="00C72184"/>
    <w:rsid w:val="00C76EC5"/>
    <w:rsid w:val="00C7748B"/>
    <w:rsid w:val="00C860F8"/>
    <w:rsid w:val="00C87216"/>
    <w:rsid w:val="00C94F51"/>
    <w:rsid w:val="00CA1CFC"/>
    <w:rsid w:val="00CA5DDD"/>
    <w:rsid w:val="00CA6E18"/>
    <w:rsid w:val="00CA7F9E"/>
    <w:rsid w:val="00CD111A"/>
    <w:rsid w:val="00CD2C51"/>
    <w:rsid w:val="00CD7F07"/>
    <w:rsid w:val="00CE51C0"/>
    <w:rsid w:val="00CE69A4"/>
    <w:rsid w:val="00CE6B04"/>
    <w:rsid w:val="00CF63B4"/>
    <w:rsid w:val="00D14964"/>
    <w:rsid w:val="00D154D5"/>
    <w:rsid w:val="00D15FF7"/>
    <w:rsid w:val="00D240CE"/>
    <w:rsid w:val="00D322E4"/>
    <w:rsid w:val="00D374CE"/>
    <w:rsid w:val="00D4633D"/>
    <w:rsid w:val="00D533B0"/>
    <w:rsid w:val="00D95E5D"/>
    <w:rsid w:val="00DA5582"/>
    <w:rsid w:val="00DA56AF"/>
    <w:rsid w:val="00DA6D0A"/>
    <w:rsid w:val="00DB063B"/>
    <w:rsid w:val="00DB0AA6"/>
    <w:rsid w:val="00DB3C7E"/>
    <w:rsid w:val="00DC3679"/>
    <w:rsid w:val="00DC719B"/>
    <w:rsid w:val="00DD5978"/>
    <w:rsid w:val="00DD7B3C"/>
    <w:rsid w:val="00DE7291"/>
    <w:rsid w:val="00DE7FD2"/>
    <w:rsid w:val="00DF3B91"/>
    <w:rsid w:val="00E04821"/>
    <w:rsid w:val="00E0562A"/>
    <w:rsid w:val="00E12A71"/>
    <w:rsid w:val="00E14C8C"/>
    <w:rsid w:val="00E15904"/>
    <w:rsid w:val="00E21777"/>
    <w:rsid w:val="00E264CA"/>
    <w:rsid w:val="00E3763C"/>
    <w:rsid w:val="00E50A0C"/>
    <w:rsid w:val="00E52A55"/>
    <w:rsid w:val="00E56776"/>
    <w:rsid w:val="00E61FCE"/>
    <w:rsid w:val="00E62D57"/>
    <w:rsid w:val="00E67EEF"/>
    <w:rsid w:val="00E72958"/>
    <w:rsid w:val="00E732F6"/>
    <w:rsid w:val="00E75CCB"/>
    <w:rsid w:val="00E7623B"/>
    <w:rsid w:val="00E766A5"/>
    <w:rsid w:val="00E80340"/>
    <w:rsid w:val="00E81616"/>
    <w:rsid w:val="00E854B4"/>
    <w:rsid w:val="00E86A3E"/>
    <w:rsid w:val="00E9024B"/>
    <w:rsid w:val="00EA324A"/>
    <w:rsid w:val="00EA5450"/>
    <w:rsid w:val="00EC206C"/>
    <w:rsid w:val="00ED3BCB"/>
    <w:rsid w:val="00ED7793"/>
    <w:rsid w:val="00EE185F"/>
    <w:rsid w:val="00EE342B"/>
    <w:rsid w:val="00EE763F"/>
    <w:rsid w:val="00EE7DDE"/>
    <w:rsid w:val="00EF03C1"/>
    <w:rsid w:val="00EF0A47"/>
    <w:rsid w:val="00EF0C9F"/>
    <w:rsid w:val="00EF78D8"/>
    <w:rsid w:val="00F07719"/>
    <w:rsid w:val="00F23397"/>
    <w:rsid w:val="00F26E84"/>
    <w:rsid w:val="00F3100F"/>
    <w:rsid w:val="00F34C0F"/>
    <w:rsid w:val="00F403A6"/>
    <w:rsid w:val="00F43BF4"/>
    <w:rsid w:val="00F50E08"/>
    <w:rsid w:val="00F62978"/>
    <w:rsid w:val="00F6612D"/>
    <w:rsid w:val="00F67A8B"/>
    <w:rsid w:val="00F70DAE"/>
    <w:rsid w:val="00F712FC"/>
    <w:rsid w:val="00F72135"/>
    <w:rsid w:val="00F75B26"/>
    <w:rsid w:val="00F7690A"/>
    <w:rsid w:val="00F8319C"/>
    <w:rsid w:val="00F8674B"/>
    <w:rsid w:val="00F87A9F"/>
    <w:rsid w:val="00FA0BC0"/>
    <w:rsid w:val="00FA1654"/>
    <w:rsid w:val="00FA4ED7"/>
    <w:rsid w:val="00FB0CD5"/>
    <w:rsid w:val="00FB1FC8"/>
    <w:rsid w:val="00FB270E"/>
    <w:rsid w:val="00FB2A15"/>
    <w:rsid w:val="00FB79BC"/>
    <w:rsid w:val="00FC5573"/>
    <w:rsid w:val="00FD1960"/>
    <w:rsid w:val="00FE2AFA"/>
    <w:rsid w:val="00FF17E5"/>
    <w:rsid w:val="00FF7454"/>
    <w:rsid w:val="018825B1"/>
    <w:rsid w:val="01D7A370"/>
    <w:rsid w:val="02815031"/>
    <w:rsid w:val="028B13CF"/>
    <w:rsid w:val="0343462F"/>
    <w:rsid w:val="036D86B6"/>
    <w:rsid w:val="047693F6"/>
    <w:rsid w:val="04DD5C78"/>
    <w:rsid w:val="05190AE9"/>
    <w:rsid w:val="052EA034"/>
    <w:rsid w:val="05E8DEE2"/>
    <w:rsid w:val="0670FDD1"/>
    <w:rsid w:val="06868CF4"/>
    <w:rsid w:val="06929387"/>
    <w:rsid w:val="069BD128"/>
    <w:rsid w:val="08A41A4D"/>
    <w:rsid w:val="09AAFBAC"/>
    <w:rsid w:val="0A0EC34B"/>
    <w:rsid w:val="0A306FE0"/>
    <w:rsid w:val="0BB622B5"/>
    <w:rsid w:val="0C4D1589"/>
    <w:rsid w:val="0CC27B24"/>
    <w:rsid w:val="0CD63BAF"/>
    <w:rsid w:val="0CF4C9EC"/>
    <w:rsid w:val="0D2445C5"/>
    <w:rsid w:val="0D400BC5"/>
    <w:rsid w:val="0E207431"/>
    <w:rsid w:val="0E2A79D6"/>
    <w:rsid w:val="0E58F933"/>
    <w:rsid w:val="0E643493"/>
    <w:rsid w:val="10E87CD5"/>
    <w:rsid w:val="11CF75BC"/>
    <w:rsid w:val="12223F48"/>
    <w:rsid w:val="12B14D80"/>
    <w:rsid w:val="12BCDB91"/>
    <w:rsid w:val="139BBBFD"/>
    <w:rsid w:val="13B012FB"/>
    <w:rsid w:val="146AFB98"/>
    <w:rsid w:val="1471AF7A"/>
    <w:rsid w:val="14B0622F"/>
    <w:rsid w:val="154CFB59"/>
    <w:rsid w:val="157B9C92"/>
    <w:rsid w:val="15F41B4F"/>
    <w:rsid w:val="1666FE72"/>
    <w:rsid w:val="1795C25A"/>
    <w:rsid w:val="17CE1A0B"/>
    <w:rsid w:val="18AE610F"/>
    <w:rsid w:val="18C76222"/>
    <w:rsid w:val="18C95AA4"/>
    <w:rsid w:val="19E0B72D"/>
    <w:rsid w:val="1AF29BC4"/>
    <w:rsid w:val="1B6C7370"/>
    <w:rsid w:val="1B82FAE7"/>
    <w:rsid w:val="1C692933"/>
    <w:rsid w:val="1C904455"/>
    <w:rsid w:val="1D2E5838"/>
    <w:rsid w:val="1D55DCAC"/>
    <w:rsid w:val="1DC10DF9"/>
    <w:rsid w:val="1EDABF14"/>
    <w:rsid w:val="1F719CD1"/>
    <w:rsid w:val="1FC196EA"/>
    <w:rsid w:val="2040E5FD"/>
    <w:rsid w:val="2170A2C5"/>
    <w:rsid w:val="219C9087"/>
    <w:rsid w:val="21ACB49F"/>
    <w:rsid w:val="21F16A26"/>
    <w:rsid w:val="231A116E"/>
    <w:rsid w:val="2357E5BE"/>
    <w:rsid w:val="238F8DE4"/>
    <w:rsid w:val="2574211C"/>
    <w:rsid w:val="25BF2667"/>
    <w:rsid w:val="25E43CBB"/>
    <w:rsid w:val="25F24AE7"/>
    <w:rsid w:val="26F160F3"/>
    <w:rsid w:val="2727D49D"/>
    <w:rsid w:val="27AB3A5C"/>
    <w:rsid w:val="27C04BB2"/>
    <w:rsid w:val="27CE3F66"/>
    <w:rsid w:val="280CAB7B"/>
    <w:rsid w:val="2815920E"/>
    <w:rsid w:val="28327518"/>
    <w:rsid w:val="2846EE7B"/>
    <w:rsid w:val="28AC3199"/>
    <w:rsid w:val="28E2051D"/>
    <w:rsid w:val="2C7F711C"/>
    <w:rsid w:val="2CB57C2A"/>
    <w:rsid w:val="2D1C0562"/>
    <w:rsid w:val="2DCAD7B5"/>
    <w:rsid w:val="2E15E1C8"/>
    <w:rsid w:val="2EB822C0"/>
    <w:rsid w:val="2FAC3542"/>
    <w:rsid w:val="2FC1F469"/>
    <w:rsid w:val="306BBEB1"/>
    <w:rsid w:val="318F79F5"/>
    <w:rsid w:val="31AE34FA"/>
    <w:rsid w:val="32C0E6CC"/>
    <w:rsid w:val="32FFBCFA"/>
    <w:rsid w:val="33542B35"/>
    <w:rsid w:val="341843E8"/>
    <w:rsid w:val="34C201F5"/>
    <w:rsid w:val="35924B1D"/>
    <w:rsid w:val="36A7B644"/>
    <w:rsid w:val="38569409"/>
    <w:rsid w:val="39026309"/>
    <w:rsid w:val="3B376EF1"/>
    <w:rsid w:val="3B676A58"/>
    <w:rsid w:val="3B7A0D3B"/>
    <w:rsid w:val="3BBC3EC6"/>
    <w:rsid w:val="3BBF6886"/>
    <w:rsid w:val="3C07E51B"/>
    <w:rsid w:val="3CB9AFD5"/>
    <w:rsid w:val="3D4F79F3"/>
    <w:rsid w:val="3E3E9F15"/>
    <w:rsid w:val="3E57A015"/>
    <w:rsid w:val="3E7EAEEC"/>
    <w:rsid w:val="3E9ECDFB"/>
    <w:rsid w:val="3ED664C1"/>
    <w:rsid w:val="3EDB690C"/>
    <w:rsid w:val="3F6B7ABA"/>
    <w:rsid w:val="3F8E0692"/>
    <w:rsid w:val="3FB2EAB0"/>
    <w:rsid w:val="401A0851"/>
    <w:rsid w:val="4091021E"/>
    <w:rsid w:val="40D7647A"/>
    <w:rsid w:val="4178A2B5"/>
    <w:rsid w:val="4261BB5B"/>
    <w:rsid w:val="426F8260"/>
    <w:rsid w:val="4305B538"/>
    <w:rsid w:val="43CB8057"/>
    <w:rsid w:val="452665DD"/>
    <w:rsid w:val="4653E091"/>
    <w:rsid w:val="46A43149"/>
    <w:rsid w:val="4727DC0D"/>
    <w:rsid w:val="472C73A2"/>
    <w:rsid w:val="494F9D24"/>
    <w:rsid w:val="49D863FA"/>
    <w:rsid w:val="49DA1D67"/>
    <w:rsid w:val="4A551CB0"/>
    <w:rsid w:val="4A91D4D1"/>
    <w:rsid w:val="4BDE4FB7"/>
    <w:rsid w:val="4BE9A83E"/>
    <w:rsid w:val="4C13C71D"/>
    <w:rsid w:val="4CB6D6E2"/>
    <w:rsid w:val="4D20E271"/>
    <w:rsid w:val="4D352E7B"/>
    <w:rsid w:val="4E9F7B59"/>
    <w:rsid w:val="4EB2215D"/>
    <w:rsid w:val="5010FD11"/>
    <w:rsid w:val="5154D2A8"/>
    <w:rsid w:val="51D89A6C"/>
    <w:rsid w:val="522C8DE0"/>
    <w:rsid w:val="52842ECD"/>
    <w:rsid w:val="52E408BD"/>
    <w:rsid w:val="534AB8A8"/>
    <w:rsid w:val="53DAF096"/>
    <w:rsid w:val="54FBCF73"/>
    <w:rsid w:val="550610A4"/>
    <w:rsid w:val="55A81C27"/>
    <w:rsid w:val="569C1A91"/>
    <w:rsid w:val="5782C1AB"/>
    <w:rsid w:val="57DC6135"/>
    <w:rsid w:val="583427DF"/>
    <w:rsid w:val="588F5E8F"/>
    <w:rsid w:val="58D42EDC"/>
    <w:rsid w:val="5A3A2156"/>
    <w:rsid w:val="5B89124C"/>
    <w:rsid w:val="5B8B443A"/>
    <w:rsid w:val="5BD0C0F5"/>
    <w:rsid w:val="5BD78908"/>
    <w:rsid w:val="5C50DFEE"/>
    <w:rsid w:val="5C83AC90"/>
    <w:rsid w:val="5CD79350"/>
    <w:rsid w:val="5D60F324"/>
    <w:rsid w:val="5DE04D4F"/>
    <w:rsid w:val="5E632D06"/>
    <w:rsid w:val="6116EC3D"/>
    <w:rsid w:val="61252AE3"/>
    <w:rsid w:val="6165F41B"/>
    <w:rsid w:val="620D3400"/>
    <w:rsid w:val="62A16F80"/>
    <w:rsid w:val="62EE8F36"/>
    <w:rsid w:val="63588396"/>
    <w:rsid w:val="63A113B9"/>
    <w:rsid w:val="64FCC6F4"/>
    <w:rsid w:val="65552E3A"/>
    <w:rsid w:val="658FEF30"/>
    <w:rsid w:val="65D2B314"/>
    <w:rsid w:val="65F3C414"/>
    <w:rsid w:val="66C7D9E4"/>
    <w:rsid w:val="66E10F16"/>
    <w:rsid w:val="683C6590"/>
    <w:rsid w:val="68C5F0A1"/>
    <w:rsid w:val="6A1EA8C5"/>
    <w:rsid w:val="6C5414B0"/>
    <w:rsid w:val="6C7B042E"/>
    <w:rsid w:val="6DF2ACBA"/>
    <w:rsid w:val="6E20C2F9"/>
    <w:rsid w:val="6E30B496"/>
    <w:rsid w:val="6F35551B"/>
    <w:rsid w:val="6F3E0F48"/>
    <w:rsid w:val="6F4C7D81"/>
    <w:rsid w:val="6FC21A57"/>
    <w:rsid w:val="703EC3FA"/>
    <w:rsid w:val="7098F474"/>
    <w:rsid w:val="70AE9A16"/>
    <w:rsid w:val="70DEB274"/>
    <w:rsid w:val="715FF36A"/>
    <w:rsid w:val="7272463C"/>
    <w:rsid w:val="72B888C1"/>
    <w:rsid w:val="732DD005"/>
    <w:rsid w:val="73FE7A61"/>
    <w:rsid w:val="743E65A2"/>
    <w:rsid w:val="74DA9E80"/>
    <w:rsid w:val="7574615D"/>
    <w:rsid w:val="75EA9918"/>
    <w:rsid w:val="7869F96D"/>
    <w:rsid w:val="788BB68C"/>
    <w:rsid w:val="794855AB"/>
    <w:rsid w:val="7AB88110"/>
    <w:rsid w:val="7C97227C"/>
    <w:rsid w:val="7CE26023"/>
    <w:rsid w:val="7D227633"/>
    <w:rsid w:val="7D536B44"/>
    <w:rsid w:val="7D803E91"/>
    <w:rsid w:val="7DD5CAA3"/>
    <w:rsid w:val="7E14A2B8"/>
    <w:rsid w:val="7E5349B4"/>
    <w:rsid w:val="7F62E29A"/>
    <w:rsid w:val="7FA7B1B2"/>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3D655"/>
  <w15:chartTrackingRefBased/>
  <w15:docId w15:val="{6AB4FA48-800B-4EEB-943F-F44CA42D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新細明體"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DE04D4F"/>
    <w:rPr>
      <w:lang w:val="en-GB"/>
    </w:rPr>
  </w:style>
  <w:style w:type="paragraph" w:styleId="Heading1">
    <w:name w:val="heading 1"/>
    <w:basedOn w:val="Normal"/>
    <w:next w:val="Normal"/>
    <w:uiPriority w:val="9"/>
    <w:qFormat/>
    <w:rsid w:val="5DE04D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unhideWhenUsed/>
    <w:qFormat/>
    <w:rsid w:val="5DE04D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5DE04D4F"/>
    <w:pPr>
      <w:keepNext/>
      <w:keepLines/>
      <w:spacing w:before="40" w:after="0"/>
      <w:outlineLvl w:val="2"/>
    </w:pPr>
    <w:rPr>
      <w:rFonts w:asciiTheme="majorHAnsi" w:eastAsiaTheme="majorEastAsia" w:hAnsiTheme="majorHAnsi" w:cstheme="majorBidi"/>
      <w:color w:val="1F4D78"/>
      <w:sz w:val="24"/>
      <w:szCs w:val="24"/>
    </w:rPr>
  </w:style>
  <w:style w:type="paragraph" w:styleId="Heading4">
    <w:name w:val="heading 4"/>
    <w:basedOn w:val="Normal"/>
    <w:next w:val="Normal"/>
    <w:uiPriority w:val="9"/>
    <w:unhideWhenUsed/>
    <w:qFormat/>
    <w:rsid w:val="5DE04D4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unhideWhenUsed/>
    <w:qFormat/>
    <w:rsid w:val="5DE04D4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unhideWhenUsed/>
    <w:qFormat/>
    <w:rsid w:val="5DE04D4F"/>
    <w:pPr>
      <w:keepNext/>
      <w:keepLines/>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uiPriority w:val="9"/>
    <w:unhideWhenUsed/>
    <w:qFormat/>
    <w:rsid w:val="5DE04D4F"/>
    <w:pPr>
      <w:keepNext/>
      <w:keepLines/>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uiPriority w:val="9"/>
    <w:unhideWhenUsed/>
    <w:qFormat/>
    <w:rsid w:val="5DE04D4F"/>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5DE04D4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5DE04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897"/>
  </w:style>
  <w:style w:type="paragraph" w:styleId="Footer">
    <w:name w:val="footer"/>
    <w:basedOn w:val="Normal"/>
    <w:link w:val="FooterChar"/>
    <w:uiPriority w:val="99"/>
    <w:unhideWhenUsed/>
    <w:rsid w:val="5DE04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897"/>
  </w:style>
  <w:style w:type="paragraph" w:styleId="ListParagraph">
    <w:name w:val="List Paragraph"/>
    <w:basedOn w:val="Normal"/>
    <w:uiPriority w:val="34"/>
    <w:qFormat/>
    <w:rsid w:val="5DE04D4F"/>
    <w:pPr>
      <w:ind w:left="720"/>
      <w:contextualSpacing/>
    </w:pPr>
  </w:style>
  <w:style w:type="character" w:customStyle="1" w:styleId="Heading3Char">
    <w:name w:val="Heading 3 Char"/>
    <w:basedOn w:val="DefaultParagraphFont"/>
    <w:link w:val="Heading3"/>
    <w:uiPriority w:val="9"/>
    <w:semiHidden/>
    <w:rsid w:val="00EF03C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E2A00"/>
    <w:rPr>
      <w:color w:val="0563C1" w:themeColor="hyperlink"/>
      <w:u w:val="single"/>
    </w:rPr>
  </w:style>
  <w:style w:type="character" w:styleId="FollowedHyperlink">
    <w:name w:val="FollowedHyperlink"/>
    <w:basedOn w:val="DefaultParagraphFont"/>
    <w:uiPriority w:val="99"/>
    <w:semiHidden/>
    <w:unhideWhenUsed/>
    <w:rsid w:val="008B5571"/>
    <w:rPr>
      <w:color w:val="954F72" w:themeColor="followedHyperlink"/>
      <w:u w:val="single"/>
    </w:rPr>
  </w:style>
  <w:style w:type="paragraph" w:styleId="NormalWeb">
    <w:name w:val="Normal (Web)"/>
    <w:basedOn w:val="Normal"/>
    <w:uiPriority w:val="99"/>
    <w:semiHidden/>
    <w:unhideWhenUsed/>
    <w:rsid w:val="5DE04D4F"/>
    <w:pPr>
      <w:spacing w:beforeAutospacing="1"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AD6"/>
    <w:rPr>
      <w:b/>
      <w:bCs/>
    </w:rPr>
  </w:style>
  <w:style w:type="paragraph" w:styleId="Title">
    <w:name w:val="Title"/>
    <w:basedOn w:val="Normal"/>
    <w:next w:val="Normal"/>
    <w:uiPriority w:val="10"/>
    <w:qFormat/>
    <w:rsid w:val="5DE04D4F"/>
    <w:pPr>
      <w:spacing w:after="0"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5DE04D4F"/>
    <w:rPr>
      <w:rFonts w:eastAsiaTheme="minorEastAsia"/>
      <w:color w:val="5A5A5A"/>
    </w:rPr>
  </w:style>
  <w:style w:type="paragraph" w:styleId="Quote">
    <w:name w:val="Quote"/>
    <w:basedOn w:val="Normal"/>
    <w:next w:val="Normal"/>
    <w:uiPriority w:val="29"/>
    <w:qFormat/>
    <w:rsid w:val="5DE04D4F"/>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5DE04D4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TOC1">
    <w:name w:val="toc 1"/>
    <w:basedOn w:val="Normal"/>
    <w:next w:val="Normal"/>
    <w:uiPriority w:val="39"/>
    <w:unhideWhenUsed/>
    <w:rsid w:val="5DE04D4F"/>
    <w:pPr>
      <w:spacing w:after="100"/>
    </w:pPr>
  </w:style>
  <w:style w:type="paragraph" w:styleId="TOC2">
    <w:name w:val="toc 2"/>
    <w:basedOn w:val="Normal"/>
    <w:next w:val="Normal"/>
    <w:uiPriority w:val="39"/>
    <w:unhideWhenUsed/>
    <w:rsid w:val="5DE04D4F"/>
    <w:pPr>
      <w:spacing w:after="100"/>
      <w:ind w:left="220"/>
    </w:pPr>
  </w:style>
  <w:style w:type="paragraph" w:styleId="TOC3">
    <w:name w:val="toc 3"/>
    <w:basedOn w:val="Normal"/>
    <w:next w:val="Normal"/>
    <w:uiPriority w:val="39"/>
    <w:unhideWhenUsed/>
    <w:rsid w:val="5DE04D4F"/>
    <w:pPr>
      <w:spacing w:after="100"/>
      <w:ind w:left="440"/>
    </w:pPr>
  </w:style>
  <w:style w:type="paragraph" w:styleId="TOC4">
    <w:name w:val="toc 4"/>
    <w:basedOn w:val="Normal"/>
    <w:next w:val="Normal"/>
    <w:uiPriority w:val="39"/>
    <w:unhideWhenUsed/>
    <w:rsid w:val="5DE04D4F"/>
    <w:pPr>
      <w:spacing w:after="100"/>
      <w:ind w:left="660"/>
    </w:pPr>
  </w:style>
  <w:style w:type="paragraph" w:styleId="TOC5">
    <w:name w:val="toc 5"/>
    <w:basedOn w:val="Normal"/>
    <w:next w:val="Normal"/>
    <w:uiPriority w:val="39"/>
    <w:unhideWhenUsed/>
    <w:rsid w:val="5DE04D4F"/>
    <w:pPr>
      <w:spacing w:after="100"/>
      <w:ind w:left="880"/>
    </w:pPr>
  </w:style>
  <w:style w:type="paragraph" w:styleId="TOC6">
    <w:name w:val="toc 6"/>
    <w:basedOn w:val="Normal"/>
    <w:next w:val="Normal"/>
    <w:uiPriority w:val="39"/>
    <w:unhideWhenUsed/>
    <w:rsid w:val="5DE04D4F"/>
    <w:pPr>
      <w:spacing w:after="100"/>
      <w:ind w:left="1100"/>
    </w:pPr>
  </w:style>
  <w:style w:type="paragraph" w:styleId="TOC7">
    <w:name w:val="toc 7"/>
    <w:basedOn w:val="Normal"/>
    <w:next w:val="Normal"/>
    <w:uiPriority w:val="39"/>
    <w:unhideWhenUsed/>
    <w:rsid w:val="5DE04D4F"/>
    <w:pPr>
      <w:spacing w:after="100"/>
      <w:ind w:left="1320"/>
    </w:pPr>
  </w:style>
  <w:style w:type="paragraph" w:styleId="TOC8">
    <w:name w:val="toc 8"/>
    <w:basedOn w:val="Normal"/>
    <w:next w:val="Normal"/>
    <w:uiPriority w:val="39"/>
    <w:unhideWhenUsed/>
    <w:rsid w:val="5DE04D4F"/>
    <w:pPr>
      <w:spacing w:after="100"/>
      <w:ind w:left="1540"/>
    </w:pPr>
  </w:style>
  <w:style w:type="paragraph" w:styleId="TOC9">
    <w:name w:val="toc 9"/>
    <w:basedOn w:val="Normal"/>
    <w:next w:val="Normal"/>
    <w:uiPriority w:val="39"/>
    <w:unhideWhenUsed/>
    <w:rsid w:val="5DE04D4F"/>
    <w:pPr>
      <w:spacing w:after="100"/>
      <w:ind w:left="1760"/>
    </w:pPr>
  </w:style>
  <w:style w:type="paragraph" w:styleId="EndnoteText">
    <w:name w:val="endnote text"/>
    <w:basedOn w:val="Normal"/>
    <w:uiPriority w:val="99"/>
    <w:semiHidden/>
    <w:unhideWhenUsed/>
    <w:rsid w:val="5DE04D4F"/>
    <w:pPr>
      <w:spacing w:after="0" w:line="240" w:lineRule="auto"/>
    </w:pPr>
    <w:rPr>
      <w:sz w:val="20"/>
      <w:szCs w:val="20"/>
    </w:rPr>
  </w:style>
  <w:style w:type="paragraph" w:styleId="FootnoteText">
    <w:name w:val="footnote text"/>
    <w:basedOn w:val="Normal"/>
    <w:uiPriority w:val="99"/>
    <w:semiHidden/>
    <w:unhideWhenUsed/>
    <w:rsid w:val="5DE04D4F"/>
    <w:pPr>
      <w:spacing w:after="0" w:line="240" w:lineRule="auto"/>
    </w:pPr>
    <w:rPr>
      <w:sz w:val="20"/>
      <w:szCs w:val="20"/>
    </w:rPr>
  </w:style>
  <w:style w:type="character" w:styleId="CommentReference">
    <w:name w:val="annotation reference"/>
    <w:basedOn w:val="DefaultParagraphFont"/>
    <w:uiPriority w:val="99"/>
    <w:semiHidden/>
    <w:unhideWhenUsed/>
    <w:rsid w:val="00C66C72"/>
    <w:rPr>
      <w:sz w:val="16"/>
      <w:szCs w:val="16"/>
    </w:rPr>
  </w:style>
  <w:style w:type="paragraph" w:styleId="CommentText">
    <w:name w:val="annotation text"/>
    <w:basedOn w:val="Normal"/>
    <w:link w:val="CommentTextChar"/>
    <w:uiPriority w:val="99"/>
    <w:unhideWhenUsed/>
    <w:rsid w:val="00C66C72"/>
    <w:pPr>
      <w:spacing w:line="240" w:lineRule="auto"/>
    </w:pPr>
    <w:rPr>
      <w:sz w:val="20"/>
      <w:szCs w:val="20"/>
    </w:rPr>
  </w:style>
  <w:style w:type="character" w:customStyle="1" w:styleId="CommentTextChar">
    <w:name w:val="Comment Text Char"/>
    <w:basedOn w:val="DefaultParagraphFont"/>
    <w:link w:val="CommentText"/>
    <w:uiPriority w:val="99"/>
    <w:rsid w:val="00C66C72"/>
    <w:rPr>
      <w:sz w:val="20"/>
      <w:szCs w:val="20"/>
      <w:lang w:val="en-GB"/>
    </w:rPr>
  </w:style>
  <w:style w:type="paragraph" w:styleId="Revision">
    <w:name w:val="Revision"/>
    <w:hidden/>
    <w:uiPriority w:val="99"/>
    <w:semiHidden/>
    <w:rsid w:val="009C3B5C"/>
    <w:pPr>
      <w:spacing w:after="0" w:line="240" w:lineRule="auto"/>
    </w:pPr>
    <w:rPr>
      <w:lang w:val="en-GB"/>
    </w:rPr>
  </w:style>
  <w:style w:type="character" w:styleId="UnresolvedMention">
    <w:name w:val="Unresolved Mention"/>
    <w:basedOn w:val="DefaultParagraphFont"/>
    <w:uiPriority w:val="99"/>
    <w:semiHidden/>
    <w:unhideWhenUsed/>
    <w:rsid w:val="001F4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806518">
      <w:bodyDiv w:val="1"/>
      <w:marLeft w:val="0"/>
      <w:marRight w:val="0"/>
      <w:marTop w:val="0"/>
      <w:marBottom w:val="0"/>
      <w:divBdr>
        <w:top w:val="none" w:sz="0" w:space="0" w:color="auto"/>
        <w:left w:val="none" w:sz="0" w:space="0" w:color="auto"/>
        <w:bottom w:val="none" w:sz="0" w:space="0" w:color="auto"/>
        <w:right w:val="none" w:sz="0" w:space="0" w:color="auto"/>
      </w:divBdr>
    </w:div>
    <w:div w:id="692388170">
      <w:bodyDiv w:val="1"/>
      <w:marLeft w:val="0"/>
      <w:marRight w:val="0"/>
      <w:marTop w:val="0"/>
      <w:marBottom w:val="0"/>
      <w:divBdr>
        <w:top w:val="none" w:sz="0" w:space="0" w:color="auto"/>
        <w:left w:val="none" w:sz="0" w:space="0" w:color="auto"/>
        <w:bottom w:val="none" w:sz="0" w:space="0" w:color="auto"/>
        <w:right w:val="none" w:sz="0" w:space="0" w:color="auto"/>
      </w:divBdr>
    </w:div>
    <w:div w:id="968900673">
      <w:bodyDiv w:val="1"/>
      <w:marLeft w:val="0"/>
      <w:marRight w:val="0"/>
      <w:marTop w:val="0"/>
      <w:marBottom w:val="0"/>
      <w:divBdr>
        <w:top w:val="none" w:sz="0" w:space="0" w:color="auto"/>
        <w:left w:val="none" w:sz="0" w:space="0" w:color="auto"/>
        <w:bottom w:val="none" w:sz="0" w:space="0" w:color="auto"/>
        <w:right w:val="none" w:sz="0" w:space="0" w:color="auto"/>
      </w:divBdr>
    </w:div>
    <w:div w:id="1085374329">
      <w:bodyDiv w:val="1"/>
      <w:marLeft w:val="0"/>
      <w:marRight w:val="0"/>
      <w:marTop w:val="0"/>
      <w:marBottom w:val="0"/>
      <w:divBdr>
        <w:top w:val="none" w:sz="0" w:space="0" w:color="auto"/>
        <w:left w:val="none" w:sz="0" w:space="0" w:color="auto"/>
        <w:bottom w:val="none" w:sz="0" w:space="0" w:color="auto"/>
        <w:right w:val="none" w:sz="0" w:space="0" w:color="auto"/>
      </w:divBdr>
    </w:div>
    <w:div w:id="1107387814">
      <w:bodyDiv w:val="1"/>
      <w:marLeft w:val="0"/>
      <w:marRight w:val="0"/>
      <w:marTop w:val="0"/>
      <w:marBottom w:val="0"/>
      <w:divBdr>
        <w:top w:val="none" w:sz="0" w:space="0" w:color="auto"/>
        <w:left w:val="none" w:sz="0" w:space="0" w:color="auto"/>
        <w:bottom w:val="none" w:sz="0" w:space="0" w:color="auto"/>
        <w:right w:val="none" w:sz="0" w:space="0" w:color="auto"/>
      </w:divBdr>
    </w:div>
    <w:div w:id="1331905302">
      <w:bodyDiv w:val="1"/>
      <w:marLeft w:val="0"/>
      <w:marRight w:val="0"/>
      <w:marTop w:val="0"/>
      <w:marBottom w:val="0"/>
      <w:divBdr>
        <w:top w:val="none" w:sz="0" w:space="0" w:color="auto"/>
        <w:left w:val="none" w:sz="0" w:space="0" w:color="auto"/>
        <w:bottom w:val="none" w:sz="0" w:space="0" w:color="auto"/>
        <w:right w:val="none" w:sz="0" w:space="0" w:color="auto"/>
      </w:divBdr>
    </w:div>
    <w:div w:id="2029789111">
      <w:bodyDiv w:val="1"/>
      <w:marLeft w:val="0"/>
      <w:marRight w:val="0"/>
      <w:marTop w:val="0"/>
      <w:marBottom w:val="0"/>
      <w:divBdr>
        <w:top w:val="none" w:sz="0" w:space="0" w:color="auto"/>
        <w:left w:val="none" w:sz="0" w:space="0" w:color="auto"/>
        <w:bottom w:val="none" w:sz="0" w:space="0" w:color="auto"/>
        <w:right w:val="none" w:sz="0" w:space="0" w:color="auto"/>
      </w:divBdr>
    </w:div>
    <w:div w:id="208648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A47D7EBED774B8020BDCF45AA162F" ma:contentTypeVersion="28" ma:contentTypeDescription="Create a new document." ma:contentTypeScope="" ma:versionID="f0fcb415f507b83cc24f5ac7816589b0">
  <xsd:schema xmlns:xsd="http://www.w3.org/2001/XMLSchema" xmlns:xs="http://www.w3.org/2001/XMLSchema" xmlns:p="http://schemas.microsoft.com/office/2006/metadata/properties" xmlns:ns2="1f09f172-34cf-4f56-a316-39d360aaa9da" xmlns:ns3="ae8f7c1c-4f27-4f2f-9fd3-0ad49a9964c1" xmlns:ns4="ef1b3d2c-e5d5-4cca-8e3f-11696eb79a09" targetNamespace="http://schemas.microsoft.com/office/2006/metadata/properties" ma:root="true" ma:fieldsID="ed0258124709a8d87fb20b7049de286c" ns2:_="" ns3:_="" ns4:_="">
    <xsd:import namespace="1f09f172-34cf-4f56-a316-39d360aaa9da"/>
    <xsd:import namespace="ae8f7c1c-4f27-4f2f-9fd3-0ad49a9964c1"/>
    <xsd:import namespace="ef1b3d2c-e5d5-4cca-8e3f-11696eb79a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SearchProperties" minOccurs="0"/>
                <xsd:element ref="ns2:MediaServiceObjectDetectorVersions" minOccurs="0"/>
                <xsd:element ref="ns2:ShowerID" minOccurs="0"/>
                <xsd:element ref="ns2:Aspects" minOccurs="0"/>
                <xsd:element ref="ns2:responsibleperson" minOccurs="0"/>
                <xsd:element ref="ns2:PI" minOccurs="0"/>
                <xsd:element ref="ns2:Date" minOccurs="0"/>
                <xsd:element ref="ns2:MediaServiceBillingMetadata" minOccurs="0"/>
                <xsd:element ref="ns2:Topic_x0028_s_x0029_" minOccurs="0"/>
                <xsd:element ref="ns2:Topics" minOccurs="0"/>
                <xsd:element ref="ns2:Remarks" minOccurs="0"/>
                <xsd:element ref="ns2:Link_To_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9f172-34cf-4f56-a316-39d360aaa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659908-461d-4310-9e2e-8d0890ed1ef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howerID" ma:index="25" nillable="true" ma:displayName="Shower ID" ma:format="Dropdown" ma:internalName="ShowerID">
      <xsd:simpleType>
        <xsd:restriction base="dms:Text">
          <xsd:maxLength value="255"/>
        </xsd:restriction>
      </xsd:simpleType>
    </xsd:element>
    <xsd:element name="Aspects" ma:index="26" nillable="true" ma:displayName="Aspects" ma:format="Dropdown" ma:internalName="Aspects">
      <xsd:complexType>
        <xsd:complexContent>
          <xsd:extension base="dms:MultiChoiceFillIn">
            <xsd:sequence>
              <xsd:element name="Value" maxOccurs="unbounded" minOccurs="0" nillable="true">
                <xsd:simpleType>
                  <xsd:union memberTypes="dms:Text">
                    <xsd:simpleType>
                      <xsd:restriction base="dms:Choice">
                        <xsd:enumeration value="Management"/>
                        <xsd:enumeration value="Persuasive/ Communication"/>
                        <xsd:enumeration value="Budget"/>
                        <xsd:enumeration value="Fire"/>
                        <xsd:enumeration value="Chemical"/>
                        <xsd:enumeration value="Radiation"/>
                        <xsd:enumeration value="Biological"/>
                        <xsd:enumeration value="Occupational Hygiene/ Safety"/>
                        <xsd:enumeration value="Environmental/ Waste"/>
                        <xsd:enumeration value="Others"/>
                      </xsd:restriction>
                    </xsd:simpleType>
                  </xsd:union>
                </xsd:simpleType>
              </xsd:element>
            </xsd:sequence>
          </xsd:extension>
        </xsd:complexContent>
      </xsd:complexType>
    </xsd:element>
    <xsd:element name="responsibleperson" ma:index="27" nillable="true" ma:displayName="person" ma:format="Dropdown" ma:list="UserInfo" ma:SharePointGroup="0" ma:internalName="responsiblepers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I" ma:index="28" nillable="true" ma:displayName="PI" ma:format="Dropdown" ma:list="UserInfo" ma:SharePointGroup="0" ma:internalName="P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 ma:index="29" nillable="true" ma:displayName="Date" ma:default="[today]" ma:format="DateOnly" ma:internalName="Date">
      <xsd:simpleType>
        <xsd:restriction base="dms:DateTime"/>
      </xsd:simpleType>
    </xsd:element>
    <xsd:element name="MediaServiceBillingMetadata" ma:index="30" nillable="true" ma:displayName="MediaServiceBillingMetadata" ma:hidden="true" ma:internalName="MediaServiceBillingMetadata" ma:readOnly="true">
      <xsd:simpleType>
        <xsd:restriction base="dms:Note"/>
      </xsd:simpleType>
    </xsd:element>
    <xsd:element name="Topic_x0028_s_x0029_" ma:index="31" nillable="true" ma:displayName="Topic(s)" ma:format="Dropdown" ma:internalName="Topic_x0028_s_x0029_">
      <xsd:complexType>
        <xsd:complexContent>
          <xsd:extension base="dms:MultiChoice">
            <xsd:sequence>
              <xsd:element name="Value" maxOccurs="unbounded" minOccurs="0" nillable="true">
                <xsd:simpleType>
                  <xsd:restriction base="dms:Choice">
                    <xsd:enumeration value="UV"/>
                    <xsd:enumeration value="Heat"/>
                    <xsd:enumeration value="Noise"/>
                    <xsd:enumeration value="Dust"/>
                    <xsd:enumeration value="Chemicals"/>
                    <xsd:enumeration value="Light"/>
                    <xsd:enumeration value="Ventilation"/>
                  </xsd:restriction>
                </xsd:simpleType>
              </xsd:element>
            </xsd:sequence>
          </xsd:extension>
        </xsd:complexContent>
      </xsd:complexType>
    </xsd:element>
    <xsd:element name="Topics" ma:index="32" nillable="true" ma:displayName="Topics" ma:format="Dropdown" ma:internalName="Topics">
      <xsd:complexType>
        <xsd:complexContent>
          <xsd:extension base="dms:MultiChoice">
            <xsd:sequence>
              <xsd:element name="Value" maxOccurs="unbounded" minOccurs="0" nillable="true">
                <xsd:simpleType>
                  <xsd:restriction base="dms:Choice">
                    <xsd:enumeration value="UV"/>
                    <xsd:enumeration value="Light"/>
                    <xsd:enumeration value="Ventilation"/>
                    <xsd:enumeration value="Heat Stress"/>
                    <xsd:enumeration value="Chemicals"/>
                    <xsd:enumeration value="Noise"/>
                    <xsd:enumeration value="Thermal Comfort"/>
                  </xsd:restriction>
                </xsd:simpleType>
              </xsd:element>
            </xsd:sequence>
          </xsd:extension>
        </xsd:complexContent>
      </xsd:complexType>
    </xsd:element>
    <xsd:element name="Remarks" ma:index="33" nillable="true" ma:displayName="Remarks" ma:format="Dropdown" ma:internalName="Remarks">
      <xsd:simpleType>
        <xsd:restriction base="dms:Text">
          <xsd:maxLength value="255"/>
        </xsd:restriction>
      </xsd:simpleType>
    </xsd:element>
    <xsd:element name="Link_To_List" ma:index="34" nillable="true" ma:displayName="Link_To_List" ma:format="Hyperlink" ma:internalName="Link_To_Lis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8f7c1c-4f27-4f2f-9fd3-0ad49a9964c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bc1000e-f895-4b04-9067-b30a51366347}" ma:internalName="TaxCatchAll" ma:showField="CatchAllData" ma:web="ae8f7c1c-4f27-4f2f-9fd3-0ad49a9964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1b3d2c-e5d5-4cca-8e3f-11696eb79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owerID xmlns="1f09f172-34cf-4f56-a316-39d360aaa9da" xsi:nil="true"/>
    <lcf76f155ced4ddcb4097134ff3c332f xmlns="1f09f172-34cf-4f56-a316-39d360aaa9da">
      <Terms xmlns="http://schemas.microsoft.com/office/infopath/2007/PartnerControls"/>
    </lcf76f155ced4ddcb4097134ff3c332f>
    <TaxCatchAll xmlns="ae8f7c1c-4f27-4f2f-9fd3-0ad49a9964c1" xsi:nil="true"/>
    <Aspects xmlns="1f09f172-34cf-4f56-a316-39d360aaa9da" xsi:nil="true"/>
    <responsibleperson xmlns="1f09f172-34cf-4f56-a316-39d360aaa9da">
      <UserInfo>
        <DisplayName/>
        <AccountId xsi:nil="true"/>
        <AccountType/>
      </UserInfo>
    </responsibleperson>
    <PI xmlns="1f09f172-34cf-4f56-a316-39d360aaa9da">
      <UserInfo>
        <DisplayName/>
        <AccountId xsi:nil="true"/>
        <AccountType/>
      </UserInfo>
    </PI>
    <Date xmlns="1f09f172-34cf-4f56-a316-39d360aaa9da">2025-01-20T08:51:17+00:00</Date>
    <Remarks xmlns="1f09f172-34cf-4f56-a316-39d360aaa9da" xsi:nil="true"/>
    <Topic_x0028_s_x0029_ xmlns="1f09f172-34cf-4f56-a316-39d360aaa9da" xsi:nil="true"/>
    <Topics xmlns="1f09f172-34cf-4f56-a316-39d360aaa9da" xsi:nil="true"/>
    <Link_To_List xmlns="1f09f172-34cf-4f56-a316-39d360aaa9da">
      <Url xsi:nil="true"/>
      <Description xsi:nil="true"/>
    </Link_To_List>
  </documentManagement>
</p:properties>
</file>

<file path=customXml/itemProps1.xml><?xml version="1.0" encoding="utf-8"?>
<ds:datastoreItem xmlns:ds="http://schemas.openxmlformats.org/officeDocument/2006/customXml" ds:itemID="{9F554689-9712-4BA2-872F-C81B8F119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9f172-34cf-4f56-a316-39d360aaa9da"/>
    <ds:schemaRef ds:uri="ae8f7c1c-4f27-4f2f-9fd3-0ad49a9964c1"/>
    <ds:schemaRef ds:uri="ef1b3d2c-e5d5-4cca-8e3f-11696eb79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D3EE6-C232-4D21-9FA2-422C7DBC7626}">
  <ds:schemaRefs>
    <ds:schemaRef ds:uri="http://schemas.microsoft.com/sharepoint/v3/contenttype/forms"/>
  </ds:schemaRefs>
</ds:datastoreItem>
</file>

<file path=customXml/itemProps3.xml><?xml version="1.0" encoding="utf-8"?>
<ds:datastoreItem xmlns:ds="http://schemas.openxmlformats.org/officeDocument/2006/customXml" ds:itemID="{CC6EDE1F-906A-423A-9ED9-58451E1284A7}">
  <ds:schemaRefs>
    <ds:schemaRef ds:uri="http://schemas.openxmlformats.org/officeDocument/2006/bibliography"/>
  </ds:schemaRefs>
</ds:datastoreItem>
</file>

<file path=customXml/itemProps4.xml><?xml version="1.0" encoding="utf-8"?>
<ds:datastoreItem xmlns:ds="http://schemas.openxmlformats.org/officeDocument/2006/customXml" ds:itemID="{4D06D4F4-61C1-48E3-A880-FDFCC98C7806}">
  <ds:schemaRefs>
    <ds:schemaRef ds:uri="http://schemas.microsoft.com/office/2006/metadata/properties"/>
    <ds:schemaRef ds:uri="http://schemas.microsoft.com/office/infopath/2007/PartnerControls"/>
    <ds:schemaRef ds:uri="1f09f172-34cf-4f56-a316-39d360aaa9da"/>
    <ds:schemaRef ds:uri="ae8f7c1c-4f27-4f2f-9fd3-0ad49a9964c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1118</Words>
  <Characters>6374</Characters>
  <Application>Microsoft Office Word</Application>
  <DocSecurity>0</DocSecurity>
  <Lines>53</Lines>
  <Paragraphs>14</Paragraphs>
  <ScaleCrop>false</ScaleCrop>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Cherry</dc:creator>
  <cp:keywords/>
  <dc:description/>
  <cp:lastModifiedBy>NG Mandy Man Ting</cp:lastModifiedBy>
  <cp:revision>173</cp:revision>
  <cp:lastPrinted>2024-10-02T09:24:00Z</cp:lastPrinted>
  <dcterms:created xsi:type="dcterms:W3CDTF">2024-09-30T06:55:00Z</dcterms:created>
  <dcterms:modified xsi:type="dcterms:W3CDTF">2025-06-23T03:42:00Z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0x010100023A47D7EBED774B8020BDCF45AA162F</vt:lpwstr>
  </property>
  <property fmtid="{D5CDD505-2E9C-101B-9397-08002B2CF9AE}" pid="3" name="MediaServiceImageTags">
    <vt:lpwstr/>
  </property>
  <property fmtid="{D5CDD505-2E9C-101B-9397-08002B2CF9AE}" pid="4" name="GrammarlyDocumentId">
    <vt:lpwstr>389968a4-cef8-4515-a260-7e8479fa39f0</vt:lpwstr>
  </property>
</Properties>
</file>