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8189D" w14:textId="7E7799BA" w:rsidR="161FF38E" w:rsidRDefault="161FF38E" w:rsidP="161FF38E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480365CD" w14:textId="3B265AF8" w:rsidR="00321897" w:rsidRPr="00A72161" w:rsidRDefault="00321897" w:rsidP="2AA2057C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2AA205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STANDARD OPERATING PROCEDURE –</w:t>
      </w:r>
      <w:r w:rsidR="00016D9E" w:rsidRPr="2AA205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1ACA6F46" w:rsidRPr="2AA205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B004</w:t>
      </w:r>
    </w:p>
    <w:p w14:paraId="57F10FF3" w14:textId="1C7A60C0" w:rsidR="00321897" w:rsidRPr="005F180F" w:rsidRDefault="00016D9E" w:rsidP="418E061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52D30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DNA</w:t>
      </w:r>
      <w:r w:rsidR="000612A4" w:rsidRPr="52D30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or</w:t>
      </w:r>
      <w:r w:rsidRPr="52D30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RNA </w:t>
      </w:r>
      <w:r w:rsidR="000612A4" w:rsidRPr="52D30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Extraction</w:t>
      </w:r>
      <w:r w:rsidRPr="52D30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FB2A67E" w:rsidRPr="52D30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Using </w:t>
      </w:r>
      <w:r w:rsidRPr="52D30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Spin Columns</w:t>
      </w:r>
    </w:p>
    <w:p w14:paraId="55FDC953" w14:textId="77777777" w:rsidR="00321897" w:rsidRPr="009F3A8A" w:rsidRDefault="00321897" w:rsidP="00321897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Objectives </w:t>
      </w:r>
    </w:p>
    <w:p w14:paraId="0E2764E0" w14:textId="196928C9" w:rsidR="006F1373" w:rsidRPr="006F1373" w:rsidRDefault="00321897" w:rsidP="006F1373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916E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objective of this document is to establish st</w:t>
      </w:r>
      <w:r w:rsidR="005F6ABA" w:rsidRPr="0916E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andard operating procedures </w:t>
      </w:r>
      <w:r w:rsidR="31291119" w:rsidRPr="0916E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(SOP) </w:t>
      </w:r>
      <w:r w:rsidR="00D36C32" w:rsidRPr="0916E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2861F3" w:rsidRPr="0916E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DNA </w:t>
      </w:r>
      <w:r w:rsidR="000F4BA4" w:rsidRPr="0916E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 </w:t>
      </w:r>
      <w:r w:rsidR="002861F3" w:rsidRPr="0916E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RNA extraction </w:t>
      </w:r>
      <w:r w:rsidR="6CD2A73F" w:rsidRPr="0916E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using </w:t>
      </w:r>
      <w:r w:rsidR="002861F3" w:rsidRPr="0916E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spin columns</w:t>
      </w:r>
      <w:r w:rsidR="0068703B" w:rsidRPr="0916E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916E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ensuring the safety of laboratory personnel by mitigating potential risks associated with hazardous materials, and injuries. Additionally, this SOP aims to enhance the efficiency of experimental workflows.</w:t>
      </w:r>
      <w:r w:rsidR="0036719C" w:rsidRPr="0916E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22E3B1" w14:textId="68C40CD9" w:rsidR="006D3869" w:rsidRPr="006D3869" w:rsidRDefault="006D3869" w:rsidP="002861F3">
      <w:pPr>
        <w:shd w:val="clear" w:color="auto" w:fill="FFFFFF" w:themeFill="background1"/>
      </w:pPr>
    </w:p>
    <w:p w14:paraId="76904EDA" w14:textId="77777777" w:rsidR="00321897" w:rsidRPr="009F3A8A" w:rsidRDefault="00321897" w:rsidP="00321897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Personal Protective Equipment</w:t>
      </w:r>
    </w:p>
    <w:p w14:paraId="192E060C" w14:textId="3D6269FF" w:rsidR="00321897" w:rsidRPr="00EB2ED8" w:rsidRDefault="425BF734" w:rsidP="1D9237F6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916E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ensure safety </w:t>
      </w:r>
      <w:r w:rsidR="1DCF5BB1" w:rsidRPr="0916E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</w:t>
      </w:r>
      <w:r w:rsidR="3070689B" w:rsidRPr="0916E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DNA or RNA extraction </w:t>
      </w:r>
      <w:r w:rsidR="03689290" w:rsidRPr="0916E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using </w:t>
      </w:r>
      <w:r w:rsidR="3070689B" w:rsidRPr="0916E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spin columns</w:t>
      </w:r>
      <w:r w:rsidR="0004C8A3" w:rsidRPr="0916E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appropriate personal protective equipment (PPE) must be worn. This includes:</w:t>
      </w:r>
    </w:p>
    <w:p w14:paraId="15AAAFC9" w14:textId="77777777" w:rsidR="00321897" w:rsidRPr="00EB2ED8" w:rsidRDefault="00321897" w:rsidP="00321897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24FCCB" w14:textId="77777777" w:rsidR="00BB3408" w:rsidRPr="00BB3408" w:rsidRDefault="00BB3408" w:rsidP="50B16A0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B16A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Long pants and closed-toe shoes to protect against spills and splashes.</w:t>
      </w:r>
    </w:p>
    <w:p w14:paraId="5702D1EC" w14:textId="28BE21C0" w:rsidR="00BB3408" w:rsidRPr="00BB3408" w:rsidRDefault="00D27E80" w:rsidP="50B16A0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B16A0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A l</w:t>
      </w:r>
      <w:r w:rsidR="00BB3408" w:rsidRPr="50B16A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ong-sleeved, buttoned lab coat to minimize skin exposure.</w:t>
      </w:r>
    </w:p>
    <w:p w14:paraId="2DAEA784" w14:textId="77777777" w:rsidR="00127B75" w:rsidRPr="00A54C60" w:rsidRDefault="00127B75" w:rsidP="50B16A0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B16A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Safety glasses or goggles to protect against splashes or flying debris.</w:t>
      </w:r>
    </w:p>
    <w:p w14:paraId="78EC4637" w14:textId="77777777" w:rsidR="00BB3408" w:rsidRPr="00BB3408" w:rsidRDefault="00BB3408" w:rsidP="50B16A0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B16A08">
        <w:rPr>
          <w:rFonts w:ascii="Times New Roman" w:eastAsia="Times New Roman" w:hAnsi="Times New Roman" w:cs="Times New Roman"/>
          <w:sz w:val="24"/>
          <w:szCs w:val="24"/>
        </w:rPr>
        <w:t>Disposable nitrile or latex gloves to prevent direct contact with hazardous chemicals.</w:t>
      </w:r>
    </w:p>
    <w:p w14:paraId="725E463D" w14:textId="35126C7F" w:rsidR="00285A4A" w:rsidRPr="00E33DA6" w:rsidDel="00E33DA6" w:rsidRDefault="00BB3408" w:rsidP="0916E05F">
      <w:pPr>
        <w:numPr>
          <w:ilvl w:val="0"/>
          <w:numId w:val="3"/>
        </w:numPr>
        <w:spacing w:after="0" w:line="240" w:lineRule="auto"/>
        <w:contextualSpacing/>
        <w:rPr>
          <w:del w:id="0" w:author="NG Mandy Man Ting" w:date="2025-06-23T11:34:00Z" w16du:dateUtc="2025-06-23T03:34:00Z"/>
          <w:rFonts w:ascii="Times New Roman" w:eastAsia="Times New Roman" w:hAnsi="Times New Roman" w:cs="Times New Roman"/>
          <w:sz w:val="24"/>
          <w:szCs w:val="24"/>
          <w:rPrChange w:id="1" w:author="NG Mandy Man Ting" w:date="2025-06-23T11:34:00Z" w16du:dateUtc="2025-06-23T03:34:00Z">
            <w:rPr>
              <w:del w:id="2" w:author="NG Mandy Man Ting" w:date="2025-06-23T11:34:00Z" w16du:dateUtc="2025-06-23T03:34:00Z"/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916E05F">
        <w:rPr>
          <w:rFonts w:ascii="Times New Roman" w:eastAsia="Times New Roman" w:hAnsi="Times New Roman" w:cs="Times New Roman"/>
          <w:sz w:val="24"/>
          <w:szCs w:val="24"/>
        </w:rPr>
        <w:t>Face mask to reduce the risk of inhalation of aerosols or particulates.</w:t>
      </w:r>
    </w:p>
    <w:p w14:paraId="02F19B0C" w14:textId="77777777" w:rsidR="00E33DA6" w:rsidRDefault="00E33DA6" w:rsidP="00E33DA6">
      <w:pPr>
        <w:pStyle w:val="ListParagraph"/>
        <w:numPr>
          <w:ilvl w:val="0"/>
          <w:numId w:val="3"/>
        </w:numPr>
        <w:spacing w:after="0"/>
        <w:rPr>
          <w:moveTo w:id="3" w:author="NG Mandy Man Ting" w:date="2025-06-23T11:35:00Z" w16du:dateUtc="2025-06-23T03:35:00Z"/>
        </w:rPr>
      </w:pPr>
      <w:moveToRangeStart w:id="4" w:author="NG Mandy Man Ting" w:date="2025-06-23T11:35:00Z" w:name="move201570916"/>
      <w:moveTo w:id="5" w:author="NG Mandy Man Ting" w:date="2025-06-23T11:35:00Z" w16du:dateUtc="2025-06-23T03:35:00Z">
        <w:r w:rsidRPr="00E33DA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If the user has long hair, it should be tied back.</w:t>
        </w:r>
      </w:moveTo>
    </w:p>
    <w:moveToRangeEnd w:id="4"/>
    <w:p w14:paraId="7D6D7668" w14:textId="5CD7FA8B" w:rsidR="0916E05F" w:rsidRPr="00E33DA6" w:rsidDel="00E33DA6" w:rsidRDefault="0916E05F" w:rsidP="00F305CC">
      <w:pPr>
        <w:spacing w:after="0" w:line="240" w:lineRule="auto"/>
        <w:contextualSpacing/>
        <w:rPr>
          <w:del w:id="6" w:author="NG Mandy Man Ting" w:date="2025-06-23T11:34:00Z" w16du:dateUtc="2025-06-23T03:34:00Z"/>
          <w:rFonts w:ascii="Times New Roman" w:eastAsia="Times New Roman" w:hAnsi="Times New Roman" w:cs="Times New Roman"/>
          <w:sz w:val="24"/>
          <w:szCs w:val="24"/>
        </w:rPr>
        <w:pPrChange w:id="7" w:author="NG Mandy Man Ting" w:date="2025-06-23T11:35:00Z" w16du:dateUtc="2025-06-23T03:35:00Z">
          <w:pPr>
            <w:spacing w:after="0" w:line="240" w:lineRule="auto"/>
            <w:ind w:left="1440"/>
            <w:contextualSpacing/>
          </w:pPr>
        </w:pPrChange>
      </w:pPr>
    </w:p>
    <w:p w14:paraId="14F0CBDD" w14:textId="23799CE1" w:rsidR="02E5D846" w:rsidDel="00E33DA6" w:rsidRDefault="02E5D846" w:rsidP="00E33DA6">
      <w:pPr>
        <w:spacing w:after="0"/>
        <w:rPr>
          <w:moveFrom w:id="8" w:author="NG Mandy Man Ting" w:date="2025-06-23T11:35:00Z" w16du:dateUtc="2025-06-23T03:35:00Z"/>
        </w:rPr>
        <w:pPrChange w:id="9" w:author="NG Mandy Man Ting" w:date="2025-06-23T11:34:00Z" w16du:dateUtc="2025-06-23T03:34:00Z">
          <w:pPr>
            <w:spacing w:after="0"/>
            <w:ind w:firstLine="720"/>
          </w:pPr>
        </w:pPrChange>
      </w:pPr>
      <w:moveFromRangeStart w:id="10" w:author="NG Mandy Man Ting" w:date="2025-06-23T11:35:00Z" w:name="move201570916"/>
      <w:moveFrom w:id="11" w:author="NG Mandy Man Ting" w:date="2025-06-23T11:35:00Z" w16du:dateUtc="2025-06-23T03:35:00Z">
        <w:r w:rsidRPr="337AF2E1" w:rsidDel="00E33DA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If the user has long hair, it should be tied back.</w:t>
        </w:r>
      </w:moveFrom>
    </w:p>
    <w:moveFromRangeEnd w:id="10"/>
    <w:p w14:paraId="230834E7" w14:textId="65F4007A" w:rsidR="337AF2E1" w:rsidRDefault="337AF2E1" w:rsidP="337AF2E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0F94D0" w14:textId="4BC4EA95" w:rsidR="0916E05F" w:rsidRDefault="0916E05F" w:rsidP="0916E05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25AD7D" w14:textId="77777777" w:rsidR="00321897" w:rsidRPr="009F3A8A" w:rsidRDefault="00321897" w:rsidP="00321897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Potential Hazard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</w:t>
      </w:r>
    </w:p>
    <w:p w14:paraId="6517443A" w14:textId="2F8CD77B" w:rsidR="00321897" w:rsidRDefault="4B0FE05D" w:rsidP="007F4CDA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916E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process of</w:t>
      </w:r>
      <w:r w:rsidR="30240C4F" w:rsidRPr="0916E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DNA or RNA extraction </w:t>
      </w:r>
      <w:r w:rsidR="007AA4FA" w:rsidRPr="0916E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using </w:t>
      </w:r>
      <w:r w:rsidR="30240C4F" w:rsidRPr="0916E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spin columns</w:t>
      </w:r>
      <w:r w:rsidR="19544475" w:rsidRPr="0916E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poses various</w:t>
      </w:r>
      <w:r w:rsidR="59320B8A" w:rsidRPr="0916E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hazards that must </w:t>
      </w:r>
      <w:r w:rsidR="09C48BC2" w:rsidRPr="0916E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 </w:t>
      </w:r>
      <w:r w:rsidR="0004C8A3" w:rsidRPr="0916E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managed to maintain a safe working environment. These include:</w:t>
      </w:r>
    </w:p>
    <w:p w14:paraId="10540ADA" w14:textId="77777777" w:rsidR="00BB3408" w:rsidRPr="00BB3408" w:rsidRDefault="00BB3408" w:rsidP="00BB3408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22EC37D3" w14:textId="77777777" w:rsidR="00BB3408" w:rsidRPr="00BB3408" w:rsidRDefault="00BB3408" w:rsidP="50B16A08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B16A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Chemical Exposure:</w:t>
      </w:r>
      <w:r w:rsidRPr="50B16A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Handling reagents like phenol, chloroform, ethanol, or chaotropic salts can cause toxicity, irritation, or chemical burns.</w:t>
      </w:r>
    </w:p>
    <w:p w14:paraId="5B265525" w14:textId="77777777" w:rsidR="00BB3408" w:rsidRPr="00BB3408" w:rsidRDefault="00BB3408" w:rsidP="50B16A08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B16A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Biological Hazards:</w:t>
      </w:r>
      <w:r w:rsidRPr="50B16A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Handling biological samples (e.g., blood, tissue) may expose individuals to infectious agents.</w:t>
      </w:r>
    </w:p>
    <w:p w14:paraId="689D65D3" w14:textId="77777777" w:rsidR="00BB3408" w:rsidRPr="00BB3408" w:rsidRDefault="00BB3408" w:rsidP="50B16A08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B16A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Contamination Risk:</w:t>
      </w:r>
      <w:r w:rsidRPr="50B16A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Neglecting aseptic techniques can compromise sample integrity and lead to unreliable results.</w:t>
      </w:r>
    </w:p>
    <w:p w14:paraId="79583361" w14:textId="77777777" w:rsidR="00BB3408" w:rsidRPr="00BB3408" w:rsidRDefault="00BB3408" w:rsidP="50B16A08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B16A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Environmental Damage:</w:t>
      </w:r>
      <w:r w:rsidRPr="50B16A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Incorrect disposal of recombinant DNA or hazardous chemicals can harm the environment.</w:t>
      </w:r>
    </w:p>
    <w:p w14:paraId="47B80760" w14:textId="77777777" w:rsidR="00BB3408" w:rsidRPr="00BB3408" w:rsidRDefault="00BB3408" w:rsidP="50B16A08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B16A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Skin Damage:</w:t>
      </w:r>
      <w:r w:rsidRPr="50B16A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Direct contact with chaotropic salts or corrosive reagents can cause irritation or injury.</w:t>
      </w:r>
    </w:p>
    <w:p w14:paraId="79FFC085" w14:textId="77777777" w:rsidR="00BB3408" w:rsidRPr="00BB3408" w:rsidRDefault="00BB3408" w:rsidP="50B16A08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B16A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Injury from Centrifuge Use:</w:t>
      </w:r>
      <w:r w:rsidRPr="50B16A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Improper use or malfunction of centrifuges can lead to physical injury or equipment damage.</w:t>
      </w:r>
    </w:p>
    <w:p w14:paraId="6AEDBA84" w14:textId="19B7661F" w:rsidR="00824245" w:rsidRDefault="00BB3408" w:rsidP="0916E05F">
      <w:pPr>
        <w:pStyle w:val="ListParagraph"/>
        <w:numPr>
          <w:ilvl w:val="0"/>
          <w:numId w:val="28"/>
        </w:numPr>
        <w:spacing w:beforeAutospacing="1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 w:rsidRPr="0916E05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Fire or Electrocution Risk:</w:t>
      </w:r>
      <w:r w:rsidRPr="0916E05F">
        <w:rPr>
          <w:rFonts w:ascii="Times New Roman" w:eastAsia="Times New Roman" w:hAnsi="Times New Roman" w:cs="Times New Roman"/>
          <w:sz w:val="24"/>
          <w:szCs w:val="24"/>
        </w:rPr>
        <w:t xml:space="preserve"> Centrifuge malfunctions or electrical faults can pose fire or electrocution hazards.</w:t>
      </w:r>
      <w:r w:rsidRPr="0916E05F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Regular rotor inspections and </w:t>
      </w:r>
      <w:proofErr w:type="gramStart"/>
      <w:r w:rsidRPr="0916E05F">
        <w:rPr>
          <w:rFonts w:ascii="Times New Roman" w:eastAsiaTheme="minorEastAsia" w:hAnsi="Times New Roman" w:cs="Times New Roman"/>
          <w:sz w:val="24"/>
          <w:szCs w:val="24"/>
          <w:lang w:eastAsia="zh-TW"/>
        </w:rPr>
        <w:t>verify</w:t>
      </w:r>
      <w:proofErr w:type="gramEnd"/>
      <w:r w:rsidRPr="0916E05F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proper rotor installation are required and do not exceed maximum speed settings recommended by the manufacturer prior to operation.</w:t>
      </w:r>
    </w:p>
    <w:p w14:paraId="1B056ED3" w14:textId="7C3F9A35" w:rsidR="00824245" w:rsidRDefault="7CF04CE6" w:rsidP="0916E05F">
      <w:pPr>
        <w:spacing w:beforeAutospacing="1" w:afterAutospacing="1"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 w:rsidRPr="0916E05F">
        <w:rPr>
          <w:rFonts w:ascii="Times New Roman" w:eastAsia="Times New Roman" w:hAnsi="Times New Roman" w:cs="Times New Roman"/>
          <w:sz w:val="24"/>
          <w:szCs w:val="24"/>
        </w:rPr>
        <w:t xml:space="preserve">All chemicals’ safety data </w:t>
      </w:r>
      <w:r w:rsidR="3E83E282" w:rsidRPr="0916E05F">
        <w:rPr>
          <w:rFonts w:ascii="Times New Roman" w:eastAsia="Times New Roman" w:hAnsi="Times New Roman" w:cs="Times New Roman"/>
          <w:sz w:val="24"/>
          <w:szCs w:val="24"/>
        </w:rPr>
        <w:t xml:space="preserve">sheet (SDS) </w:t>
      </w:r>
      <w:r w:rsidRPr="0916E05F">
        <w:rPr>
          <w:rFonts w:ascii="Times New Roman" w:eastAsia="Times New Roman" w:hAnsi="Times New Roman" w:cs="Times New Roman"/>
          <w:sz w:val="24"/>
          <w:szCs w:val="24"/>
        </w:rPr>
        <w:t>used for DNA or RNA extraction should be checked for any hazardous components.</w:t>
      </w:r>
    </w:p>
    <w:p w14:paraId="3AD0A37A" w14:textId="77777777" w:rsidR="00EC0C5B" w:rsidRPr="00EC0C5B" w:rsidRDefault="00EC0C5B" w:rsidP="0916E05F">
      <w:pPr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</w:p>
    <w:p w14:paraId="4AA2A610" w14:textId="77777777" w:rsidR="00EC0C5B" w:rsidRPr="00D57820" w:rsidRDefault="00EC0C5B" w:rsidP="00EC0C5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4F5E13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Training</w:t>
      </w:r>
    </w:p>
    <w:p w14:paraId="5CC9833C" w14:textId="7876E831" w:rsidR="00EC0C5B" w:rsidRDefault="49EB438F" w:rsidP="4F5E1343">
      <w:pPr>
        <w:shd w:val="clear" w:color="auto" w:fill="FFFFFF" w:themeFill="background1"/>
        <w:spacing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50B16A08">
        <w:rPr>
          <w:rFonts w:ascii="Times New Roman" w:eastAsia="Times New Roman" w:hAnsi="Times New Roman" w:cs="Times New Roman"/>
          <w:sz w:val="24"/>
          <w:szCs w:val="24"/>
        </w:rPr>
        <w:t xml:space="preserve">Ensure all personnel have received proper training </w:t>
      </w:r>
      <w:bookmarkStart w:id="12" w:name="_Int_GmQLqGYM"/>
      <w:r w:rsidRPr="50B16A08">
        <w:rPr>
          <w:rFonts w:ascii="Times New Roman" w:eastAsia="Times New Roman" w:hAnsi="Times New Roman" w:cs="Times New Roman"/>
          <w:sz w:val="24"/>
          <w:szCs w:val="24"/>
        </w:rPr>
        <w:t>on</w:t>
      </w:r>
      <w:bookmarkEnd w:id="12"/>
      <w:r w:rsidRPr="50B16A08">
        <w:rPr>
          <w:rFonts w:ascii="Times New Roman" w:eastAsia="Times New Roman" w:hAnsi="Times New Roman" w:cs="Times New Roman"/>
          <w:sz w:val="24"/>
          <w:szCs w:val="24"/>
        </w:rPr>
        <w:t xml:space="preserve"> their </w:t>
      </w:r>
      <w:bookmarkStart w:id="13" w:name="_Int_aOkBO190"/>
      <w:r w:rsidRPr="50B16A08">
        <w:rPr>
          <w:rFonts w:ascii="Times New Roman" w:eastAsia="Times New Roman" w:hAnsi="Times New Roman" w:cs="Times New Roman"/>
          <w:sz w:val="24"/>
          <w:szCs w:val="24"/>
        </w:rPr>
        <w:t>hazards</w:t>
      </w:r>
      <w:bookmarkEnd w:id="13"/>
      <w:r w:rsidRPr="50B16A08">
        <w:rPr>
          <w:rFonts w:ascii="Times New Roman" w:eastAsia="Times New Roman" w:hAnsi="Times New Roman" w:cs="Times New Roman"/>
          <w:sz w:val="24"/>
          <w:szCs w:val="24"/>
        </w:rPr>
        <w:t xml:space="preserve"> and safe handling techniques.</w:t>
      </w:r>
      <w:r w:rsidRPr="50B16A08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EC0C5B" w:rsidRPr="50B16A08">
        <w:rPr>
          <w:rFonts w:ascii="Times New Roman" w:hAnsi="Times New Roman" w:cs="Times New Roman"/>
          <w:sz w:val="24"/>
          <w:szCs w:val="24"/>
          <w:lang w:eastAsia="zh-TW"/>
        </w:rPr>
        <w:t>Undergo</w:t>
      </w:r>
      <w:r w:rsidR="00EC0C5B" w:rsidRPr="50B16A08">
        <w:rPr>
          <w:rFonts w:ascii="Times New Roman" w:eastAsia="Times New Roman" w:hAnsi="Times New Roman" w:cs="Times New Roman"/>
          <w:sz w:val="24"/>
          <w:szCs w:val="24"/>
        </w:rPr>
        <w:t xml:space="preserve"> medical surveillance </w:t>
      </w:r>
      <w:r w:rsidR="00EC0C5B" w:rsidRPr="50B16A08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and register as a biohazard worker </w:t>
      </w:r>
      <w:r w:rsidR="00EC0C5B" w:rsidRPr="50B16A08">
        <w:rPr>
          <w:rFonts w:ascii="Times New Roman" w:eastAsia="Times New Roman" w:hAnsi="Times New Roman" w:cs="Times New Roman"/>
          <w:sz w:val="24"/>
          <w:szCs w:val="24"/>
        </w:rPr>
        <w:t>prior to start of work</w:t>
      </w:r>
      <w:r w:rsidR="00EC0C5B" w:rsidRPr="50B16A08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if needed</w:t>
      </w:r>
      <w:r w:rsidR="00EC0C5B" w:rsidRPr="50B16A08">
        <w:rPr>
          <w:rFonts w:ascii="Times New Roman" w:hAnsi="Times New Roman" w:cs="Times New Roman"/>
          <w:sz w:val="24"/>
          <w:szCs w:val="24"/>
        </w:rPr>
        <w:t>.</w:t>
      </w:r>
    </w:p>
    <w:p w14:paraId="15B7928A" w14:textId="77777777" w:rsidR="00EC0C5B" w:rsidRPr="006D2101" w:rsidRDefault="00EC0C5B" w:rsidP="0916E0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916E05F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MC06 Biological Safety</w:t>
      </w:r>
    </w:p>
    <w:p w14:paraId="3E7D69F6" w14:textId="77777777" w:rsidR="00EC0C5B" w:rsidRDefault="00EC0C5B" w:rsidP="0916E0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916E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MC03 Chemical Safety II / Hazardous Waste Management </w:t>
      </w:r>
    </w:p>
    <w:p w14:paraId="1C19AB2D" w14:textId="607F889B" w:rsidR="742EDB41" w:rsidRDefault="00EC0C5B" w:rsidP="0916E0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916E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MC07 Chemical Safety I / Chemical Safety for Laboratory Users </w:t>
      </w:r>
    </w:p>
    <w:p w14:paraId="3AB7558A" w14:textId="77777777" w:rsidR="00EC0C5B" w:rsidRPr="00EC0C5B" w:rsidRDefault="00EC0C5B" w:rsidP="00EC0C5B">
      <w:pPr>
        <w:pStyle w:val="ListParagraph"/>
        <w:ind w:left="2160"/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p w14:paraId="39256CC7" w14:textId="78F069F8" w:rsidR="00606B85" w:rsidRPr="00DA56AF" w:rsidRDefault="001B7290" w:rsidP="00DA56AF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F003D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Procedures</w:t>
      </w:r>
    </w:p>
    <w:p w14:paraId="0E2D5D41" w14:textId="787C4BF5" w:rsidR="00C44431" w:rsidRPr="00C44431" w:rsidRDefault="007B71CA" w:rsidP="00C44431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bookmarkStart w:id="14" w:name="_Hlk177947376"/>
      <w:r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P</w:t>
      </w:r>
      <w:r w:rsidR="00C44431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reparation</w:t>
      </w:r>
    </w:p>
    <w:p w14:paraId="49FFF6F8" w14:textId="07BF7738" w:rsidR="00AA4E4A" w:rsidRPr="0021113C" w:rsidRDefault="00AA4E4A" w:rsidP="0916E05F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916E05F">
        <w:rPr>
          <w:rFonts w:ascii="Times New Roman" w:hAnsi="Times New Roman" w:cs="Times New Roman"/>
          <w:sz w:val="24"/>
          <w:szCs w:val="24"/>
        </w:rPr>
        <w:t xml:space="preserve">Gather all necessary materials and </w:t>
      </w:r>
      <w:proofErr w:type="gramStart"/>
      <w:r w:rsidRPr="0916E05F">
        <w:rPr>
          <w:rFonts w:ascii="Times New Roman" w:hAnsi="Times New Roman" w:cs="Times New Roman"/>
          <w:sz w:val="24"/>
          <w:szCs w:val="24"/>
        </w:rPr>
        <w:t>reagents</w:t>
      </w:r>
      <w:proofErr w:type="gramEnd"/>
      <w:r w:rsidRPr="0916E05F">
        <w:rPr>
          <w:rFonts w:ascii="Times New Roman" w:hAnsi="Times New Roman" w:cs="Times New Roman"/>
          <w:sz w:val="24"/>
          <w:szCs w:val="24"/>
        </w:rPr>
        <w:t xml:space="preserve">, including spin column kits for DNA or RNA extraction, the sample (tissue, blood, or cultured cells), lysis buffer, </w:t>
      </w:r>
      <w:proofErr w:type="gramStart"/>
      <w:r w:rsidRPr="0916E05F">
        <w:rPr>
          <w:rFonts w:ascii="Times New Roman" w:hAnsi="Times New Roman" w:cs="Times New Roman"/>
          <w:sz w:val="24"/>
          <w:szCs w:val="24"/>
        </w:rPr>
        <w:t>wash buffer, elu</w:t>
      </w:r>
      <w:r w:rsidR="0073650C" w:rsidRPr="0916E05F">
        <w:rPr>
          <w:rFonts w:ascii="Times New Roman" w:hAnsi="Times New Roman" w:cs="Times New Roman"/>
          <w:sz w:val="24"/>
          <w:szCs w:val="24"/>
        </w:rPr>
        <w:t>tion</w:t>
      </w:r>
      <w:proofErr w:type="gramEnd"/>
      <w:r w:rsidR="0073650C" w:rsidRPr="0916E05F">
        <w:rPr>
          <w:rFonts w:ascii="Times New Roman" w:hAnsi="Times New Roman" w:cs="Times New Roman"/>
          <w:sz w:val="24"/>
          <w:szCs w:val="24"/>
        </w:rPr>
        <w:t xml:space="preserve"> buffer, ethanol</w:t>
      </w:r>
      <w:r w:rsidRPr="0916E05F">
        <w:rPr>
          <w:rFonts w:ascii="Times New Roman" w:hAnsi="Times New Roman" w:cs="Times New Roman"/>
          <w:sz w:val="24"/>
          <w:szCs w:val="24"/>
        </w:rPr>
        <w:t>, microcentrifuge tubes, and pipettes with tips.</w:t>
      </w:r>
    </w:p>
    <w:p w14:paraId="529C9663" w14:textId="77777777" w:rsidR="0021113C" w:rsidRPr="0021113C" w:rsidRDefault="0021113C" w:rsidP="0916E05F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916E05F">
        <w:rPr>
          <w:rFonts w:ascii="Times New Roman" w:hAnsi="Times New Roman" w:cs="Times New Roman"/>
          <w:color w:val="000000" w:themeColor="text1"/>
          <w:sz w:val="24"/>
          <w:szCs w:val="24"/>
        </w:rPr>
        <w:t>Review the Safety Data Sheets (SDS) for all reagents to understand their hazards and emergency procedures.</w:t>
      </w:r>
    </w:p>
    <w:p w14:paraId="10635E8D" w14:textId="25D592BD" w:rsidR="0021113C" w:rsidRPr="0021113C" w:rsidRDefault="0021113C" w:rsidP="0916E05F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916E05F">
        <w:rPr>
          <w:rFonts w:ascii="Times New Roman" w:hAnsi="Times New Roman" w:cs="Times New Roman"/>
          <w:color w:val="000000" w:themeColor="text1"/>
          <w:sz w:val="24"/>
          <w:szCs w:val="24"/>
        </w:rPr>
        <w:t>Ensure the work area is clean, organized, and free of clutter.</w:t>
      </w:r>
    </w:p>
    <w:p w14:paraId="623E22CB" w14:textId="0A7A07B2" w:rsidR="00893AF7" w:rsidRDefault="00893AF7" w:rsidP="00893AF7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</w:rPr>
      </w:pPr>
    </w:p>
    <w:p w14:paraId="12287EA6" w14:textId="6E4FC690" w:rsidR="00893AF7" w:rsidRPr="00C44431" w:rsidRDefault="00893AF7" w:rsidP="00893AF7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Sample Preparation</w:t>
      </w:r>
    </w:p>
    <w:p w14:paraId="368F6EE9" w14:textId="18B88F10" w:rsidR="00893AF7" w:rsidRDefault="00893AF7" w:rsidP="00893AF7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Collect biological samples (e.g. blood</w:t>
      </w:r>
      <w:r w:rsidRPr="00893AF7">
        <w:rPr>
          <w:rFonts w:ascii="Times New Roman" w:hAnsi="Times New Roman" w:cs="Times New Roman"/>
          <w:bCs/>
          <w:sz w:val="24"/>
          <w:szCs w:val="24"/>
        </w:rPr>
        <w:t>, tissue, or cell culture) following appropriate protocols for handling and storage.</w:t>
      </w:r>
    </w:p>
    <w:p w14:paraId="22E2015A" w14:textId="7D34A92C" w:rsidR="00893AF7" w:rsidRPr="00A9417B" w:rsidRDefault="00A9417B" w:rsidP="00893AF7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Carefully t</w:t>
      </w:r>
      <w:r w:rsidR="00893AF7" w:rsidRPr="00893AF7">
        <w:rPr>
          <w:rFonts w:ascii="Times New Roman" w:hAnsi="Times New Roman" w:cs="Times New Roman"/>
          <w:bCs/>
          <w:sz w:val="24"/>
          <w:szCs w:val="24"/>
        </w:rPr>
        <w:t>ransfer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collected</w:t>
      </w:r>
      <w:r w:rsidR="00893AF7" w:rsidRPr="00893AF7">
        <w:rPr>
          <w:rFonts w:ascii="Times New Roman" w:hAnsi="Times New Roman" w:cs="Times New Roman"/>
          <w:bCs/>
          <w:sz w:val="24"/>
          <w:szCs w:val="24"/>
        </w:rPr>
        <w:t xml:space="preserve"> sample into a microcentrifuge tube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417B">
        <w:rPr>
          <w:rFonts w:ascii="Times New Roman" w:hAnsi="Times New Roman" w:cs="Times New Roman"/>
          <w:sz w:val="24"/>
          <w:szCs w:val="24"/>
        </w:rPr>
        <w:t>to prepare for lysis.</w:t>
      </w:r>
    </w:p>
    <w:p w14:paraId="535AA9CB" w14:textId="26886847" w:rsidR="00893AF7" w:rsidRPr="00A9417B" w:rsidRDefault="00893AF7" w:rsidP="00893AF7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93AF7">
        <w:rPr>
          <w:rFonts w:ascii="Times New Roman" w:hAnsi="Times New Roman" w:cs="Times New Roman"/>
          <w:bCs/>
          <w:sz w:val="24"/>
          <w:szCs w:val="24"/>
        </w:rPr>
        <w:t xml:space="preserve">Add an appropriate volume of lysis buffer </w:t>
      </w:r>
      <w:r w:rsidR="00A9417B">
        <w:rPr>
          <w:rFonts w:ascii="Times New Roman" w:hAnsi="Times New Roman" w:cs="Times New Roman"/>
          <w:bCs/>
          <w:sz w:val="24"/>
          <w:szCs w:val="24"/>
        </w:rPr>
        <w:t xml:space="preserve">to the </w:t>
      </w:r>
      <w:r w:rsidR="00A9417B" w:rsidRPr="00A9417B">
        <w:rPr>
          <w:rFonts w:ascii="Times New Roman" w:hAnsi="Times New Roman" w:cs="Times New Roman"/>
          <w:bCs/>
          <w:sz w:val="24"/>
          <w:szCs w:val="24"/>
        </w:rPr>
        <w:t xml:space="preserve">sample </w:t>
      </w:r>
      <w:r w:rsidR="00A9417B" w:rsidRPr="00A9417B">
        <w:rPr>
          <w:rFonts w:ascii="Times New Roman" w:hAnsi="Times New Roman" w:cs="Times New Roman"/>
          <w:sz w:val="24"/>
          <w:szCs w:val="24"/>
        </w:rPr>
        <w:t>in the microcentrifuge tube.</w:t>
      </w:r>
    </w:p>
    <w:p w14:paraId="1823EAA4" w14:textId="553B8B07" w:rsidR="00893AF7" w:rsidRPr="00893AF7" w:rsidRDefault="00893AF7" w:rsidP="00893AF7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93AF7">
        <w:rPr>
          <w:rFonts w:ascii="Times New Roman" w:hAnsi="Times New Roman" w:cs="Times New Roman"/>
          <w:bCs/>
          <w:sz w:val="24"/>
          <w:szCs w:val="24"/>
        </w:rPr>
        <w:t xml:space="preserve">Vortex </w:t>
      </w:r>
      <w:r w:rsidR="00A9417B" w:rsidRPr="00A9417B">
        <w:rPr>
          <w:rFonts w:ascii="Times New Roman" w:hAnsi="Times New Roman" w:cs="Times New Roman"/>
          <w:sz w:val="24"/>
          <w:szCs w:val="24"/>
        </w:rPr>
        <w:t>the mixture gently to ensure thorough mixing and complete lysis of the sample, facilitating the release of nucleic acids.</w:t>
      </w:r>
    </w:p>
    <w:p w14:paraId="214AB593" w14:textId="1899541C" w:rsidR="00893AF7" w:rsidRDefault="00893AF7" w:rsidP="0916E05F">
      <w:pPr>
        <w:pStyle w:val="ListParagraph"/>
        <w:shd w:val="clear" w:color="auto" w:fill="FFFFFF" w:themeFill="background1"/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2237F443" w14:textId="67D68424" w:rsidR="0916E05F" w:rsidRDefault="0916E05F" w:rsidP="0916E05F">
      <w:pPr>
        <w:pStyle w:val="ListParagraph"/>
        <w:shd w:val="clear" w:color="auto" w:fill="FFFFFF" w:themeFill="background1"/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17028B5A" w14:textId="51C1AB91" w:rsidR="0916E05F" w:rsidRDefault="0916E05F" w:rsidP="0916E05F">
      <w:pPr>
        <w:pStyle w:val="ListParagraph"/>
        <w:shd w:val="clear" w:color="auto" w:fill="FFFFFF" w:themeFill="background1"/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2B9BC8FF" w14:textId="3F1D0030" w:rsidR="00EF52FD" w:rsidRPr="004B1E71" w:rsidRDefault="00893AF7" w:rsidP="004B1E71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DNA/RNA Extraction</w:t>
      </w:r>
    </w:p>
    <w:p w14:paraId="3D7ED5CE" w14:textId="3B5F05B9" w:rsidR="00893AF7" w:rsidRPr="00893AF7" w:rsidRDefault="00893AF7" w:rsidP="742EDB41">
      <w:pPr>
        <w:numPr>
          <w:ilvl w:val="0"/>
          <w:numId w:val="34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742EDB4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Column Preparation</w:t>
      </w:r>
    </w:p>
    <w:p w14:paraId="45DD2178" w14:textId="5AAF814C" w:rsidR="00893AF7" w:rsidRDefault="00893AF7" w:rsidP="00BD241A">
      <w:pPr>
        <w:numPr>
          <w:ilvl w:val="0"/>
          <w:numId w:val="3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916E05F">
        <w:rPr>
          <w:rFonts w:ascii="Times New Roman" w:hAnsi="Times New Roman" w:cs="Times New Roman"/>
          <w:sz w:val="24"/>
          <w:szCs w:val="24"/>
        </w:rPr>
        <w:t>P</w:t>
      </w:r>
      <w:r w:rsidR="00F41739" w:rsidRPr="0916E05F">
        <w:rPr>
          <w:rFonts w:ascii="Times New Roman" w:hAnsi="Times New Roman" w:cs="Times New Roman"/>
          <w:sz w:val="24"/>
          <w:szCs w:val="24"/>
        </w:rPr>
        <w:t xml:space="preserve">lace the spin column into a clean collection tube to facilitate </w:t>
      </w:r>
      <w:bookmarkStart w:id="15" w:name="_Int_EM1EN1rF"/>
      <w:r w:rsidR="00F41739" w:rsidRPr="0916E05F">
        <w:rPr>
          <w:rFonts w:ascii="Times New Roman" w:hAnsi="Times New Roman" w:cs="Times New Roman"/>
          <w:sz w:val="24"/>
          <w:szCs w:val="24"/>
        </w:rPr>
        <w:t>the collection of the</w:t>
      </w:r>
      <w:bookmarkEnd w:id="15"/>
      <w:r w:rsidR="00F41739" w:rsidRPr="0916E05F">
        <w:rPr>
          <w:rFonts w:ascii="Times New Roman" w:hAnsi="Times New Roman" w:cs="Times New Roman"/>
          <w:sz w:val="24"/>
          <w:szCs w:val="24"/>
        </w:rPr>
        <w:t xml:space="preserve"> flow-through during the extraction process.</w:t>
      </w:r>
    </w:p>
    <w:p w14:paraId="05DE6262" w14:textId="7D17492E" w:rsidR="00893AF7" w:rsidRPr="00EF52FD" w:rsidRDefault="00E771EE" w:rsidP="00BD241A">
      <w:pPr>
        <w:numPr>
          <w:ilvl w:val="0"/>
          <w:numId w:val="38"/>
        </w:numPr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E771EE">
        <w:rPr>
          <w:rFonts w:ascii="Times New Roman" w:hAnsi="Times New Roman" w:cs="Times New Roman"/>
          <w:bCs/>
          <w:sz w:val="24"/>
          <w:szCs w:val="24"/>
        </w:rPr>
        <w:t>If specified by the manufacturer, add the binding buffer to the spin column to enhance nucleic acid binding.</w:t>
      </w:r>
    </w:p>
    <w:p w14:paraId="564628BD" w14:textId="77777777" w:rsidR="00EF52FD" w:rsidRPr="00893AF7" w:rsidRDefault="00EF52FD" w:rsidP="00893AF7">
      <w:pPr>
        <w:ind w:left="1440"/>
        <w:contextualSpacing/>
        <w:rPr>
          <w:rFonts w:ascii="Times New Roman" w:hAnsi="Times New Roman" w:cs="Times New Roman"/>
          <w:bCs/>
          <w:sz w:val="28"/>
          <w:szCs w:val="24"/>
        </w:rPr>
      </w:pPr>
    </w:p>
    <w:p w14:paraId="5E7C034D" w14:textId="6E99FA27" w:rsidR="00893AF7" w:rsidRPr="00893AF7" w:rsidRDefault="00893AF7" w:rsidP="001B5794">
      <w:pPr>
        <w:numPr>
          <w:ilvl w:val="0"/>
          <w:numId w:val="34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742EDB4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Sample Loading</w:t>
      </w:r>
    </w:p>
    <w:p w14:paraId="04645660" w14:textId="77777777" w:rsidR="00EF52FD" w:rsidRPr="00EF52FD" w:rsidRDefault="00EF52FD" w:rsidP="00893AF7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EF52FD">
        <w:rPr>
          <w:rFonts w:ascii="Times New Roman" w:hAnsi="Times New Roman" w:cs="Times New Roman"/>
          <w:bCs/>
          <w:sz w:val="24"/>
          <w:szCs w:val="24"/>
        </w:rPr>
        <w:t>Carefully transfer the lysate from the microcentrifuge tube into the spin column.</w:t>
      </w:r>
    </w:p>
    <w:p w14:paraId="5782FB79" w14:textId="5D9C9625" w:rsidR="00893AF7" w:rsidRPr="00EF52FD" w:rsidRDefault="00EF52FD" w:rsidP="00EF52FD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EF52FD">
        <w:rPr>
          <w:rFonts w:ascii="Times New Roman" w:hAnsi="Times New Roman" w:cs="Times New Roman"/>
          <w:bCs/>
          <w:sz w:val="24"/>
          <w:szCs w:val="24"/>
        </w:rPr>
        <w:t>Close the lid of the spin column and centrifuge at the recommended speed (typically 10,000 - 14,000 rpm) for 30 seconds to allow the nucleic acids to bind effectively to the column matrix.</w:t>
      </w:r>
    </w:p>
    <w:p w14:paraId="4C17C040" w14:textId="30CF202E" w:rsidR="00EF52FD" w:rsidRPr="00893AF7" w:rsidRDefault="00EF52FD" w:rsidP="0916E0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01C0FAD" w14:textId="631A2C24" w:rsidR="00893AF7" w:rsidRPr="00893AF7" w:rsidRDefault="00893AF7" w:rsidP="742EDB41">
      <w:pPr>
        <w:numPr>
          <w:ilvl w:val="0"/>
          <w:numId w:val="34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742EDB4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Washing Steps</w:t>
      </w:r>
    </w:p>
    <w:p w14:paraId="0685E78C" w14:textId="61869FDD" w:rsidR="00893AF7" w:rsidRDefault="00EF52FD" w:rsidP="00EF52FD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EF52FD">
        <w:rPr>
          <w:rFonts w:ascii="Times New Roman" w:hAnsi="Times New Roman" w:cs="Times New Roman"/>
          <w:bCs/>
          <w:sz w:val="24"/>
          <w:szCs w:val="24"/>
        </w:rPr>
        <w:t>fter centrifugation, discard the flow-through liquid and reposition the spin column into the same collection tube.</w:t>
      </w:r>
    </w:p>
    <w:p w14:paraId="70A60C90" w14:textId="1CC430FF" w:rsidR="00893AF7" w:rsidRDefault="00EF52FD" w:rsidP="00EF52FD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F52FD">
        <w:rPr>
          <w:rFonts w:ascii="Times New Roman" w:hAnsi="Times New Roman" w:cs="Times New Roman"/>
          <w:bCs/>
          <w:sz w:val="24"/>
          <w:szCs w:val="24"/>
        </w:rPr>
        <w:t>Add the specified wash buffer to the spin column as per the kit protocol.</w:t>
      </w:r>
    </w:p>
    <w:p w14:paraId="5783F8EF" w14:textId="580B4781" w:rsidR="00EF52FD" w:rsidRDefault="00893AF7" w:rsidP="00EF52FD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F52FD">
        <w:rPr>
          <w:rFonts w:ascii="Times New Roman" w:hAnsi="Times New Roman" w:cs="Times New Roman"/>
          <w:bCs/>
          <w:sz w:val="24"/>
          <w:szCs w:val="24"/>
        </w:rPr>
        <w:t>C</w:t>
      </w:r>
      <w:r w:rsidR="00EF52FD" w:rsidRPr="00EF52FD">
        <w:rPr>
          <w:rFonts w:ascii="Times New Roman" w:hAnsi="Times New Roman" w:cs="Times New Roman"/>
          <w:bCs/>
          <w:sz w:val="24"/>
          <w:szCs w:val="24"/>
        </w:rPr>
        <w:t>entrifuge again at the designated speed for the recommended duration to remove contaminants.</w:t>
      </w:r>
    </w:p>
    <w:p w14:paraId="59603595" w14:textId="797E50F0" w:rsidR="00EF52FD" w:rsidRDefault="00EF52FD" w:rsidP="005E3351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F52FD">
        <w:rPr>
          <w:rFonts w:ascii="Times New Roman" w:hAnsi="Times New Roman" w:cs="Times New Roman"/>
          <w:bCs/>
          <w:sz w:val="24"/>
          <w:szCs w:val="24"/>
        </w:rPr>
        <w:t>Repeat the wash step as needed to ensure that all impurities are effectively washed away.</w:t>
      </w:r>
    </w:p>
    <w:p w14:paraId="66F0BAFB" w14:textId="5A92DC39" w:rsidR="004B1E71" w:rsidRPr="00893AF7" w:rsidRDefault="004B1E71" w:rsidP="0916E05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22A7D04" w14:textId="4F5242F8" w:rsidR="009442FF" w:rsidRPr="00893AF7" w:rsidRDefault="009442FF" w:rsidP="742EDB41">
      <w:pPr>
        <w:numPr>
          <w:ilvl w:val="0"/>
          <w:numId w:val="34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742EDB4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Elution</w:t>
      </w:r>
      <w:proofErr w:type="gramEnd"/>
    </w:p>
    <w:p w14:paraId="629D634E" w14:textId="0A6032D3" w:rsidR="009442FF" w:rsidRPr="009442FF" w:rsidRDefault="00EF52FD" w:rsidP="00EF52FD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F52FD">
        <w:rPr>
          <w:rFonts w:ascii="Times New Roman" w:hAnsi="Times New Roman" w:cs="Times New Roman"/>
          <w:bCs/>
          <w:sz w:val="24"/>
          <w:szCs w:val="24"/>
        </w:rPr>
        <w:t>After the last wash, discard the flow-through and place the spin column in a fresh microcentrifuge tube.</w:t>
      </w:r>
    </w:p>
    <w:p w14:paraId="4AF79555" w14:textId="5DB31DA9" w:rsidR="009442FF" w:rsidRPr="009442FF" w:rsidRDefault="00EF52FD" w:rsidP="00EF52FD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F52FD">
        <w:rPr>
          <w:rFonts w:ascii="Times New Roman" w:hAnsi="Times New Roman" w:cs="Times New Roman"/>
          <w:bCs/>
          <w:sz w:val="24"/>
          <w:szCs w:val="24"/>
        </w:rPr>
        <w:t>Add the elution buffer to the center of the spin column membrane for optimal nucleic acid recovery.</w:t>
      </w:r>
    </w:p>
    <w:p w14:paraId="5FFD8F08" w14:textId="2E2F8DC0" w:rsidR="00893AF7" w:rsidRPr="00EF52FD" w:rsidRDefault="00EF52FD" w:rsidP="00EF52FD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F52FD">
        <w:rPr>
          <w:rFonts w:ascii="Times New Roman" w:hAnsi="Times New Roman" w:cs="Times New Roman"/>
          <w:bCs/>
          <w:sz w:val="24"/>
          <w:szCs w:val="24"/>
        </w:rPr>
        <w:t>Incubate the column at room temperature for a few minutes, then centrifuge at the specified speed for the recommended time to elute the nucleic acids into the new tube.</w:t>
      </w:r>
    </w:p>
    <w:p w14:paraId="04CCF057" w14:textId="77777777" w:rsidR="001F7650" w:rsidRPr="009442FF" w:rsidRDefault="001F7650" w:rsidP="2AF5C979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3D0D2267" w14:textId="1A468E54" w:rsidR="00591393" w:rsidRPr="00C44431" w:rsidRDefault="00591393" w:rsidP="742EDB41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742EDB4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Post-Extraction Procedures</w:t>
      </w:r>
    </w:p>
    <w:p w14:paraId="622764A9" w14:textId="6097D764" w:rsidR="00893AF7" w:rsidRDefault="00591393" w:rsidP="004B1E71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91393">
        <w:rPr>
          <w:rFonts w:ascii="Times New Roman" w:hAnsi="Times New Roman" w:cs="Times New Roman"/>
          <w:bCs/>
          <w:sz w:val="24"/>
          <w:szCs w:val="24"/>
        </w:rPr>
        <w:t xml:space="preserve">Store </w:t>
      </w:r>
      <w:r w:rsidR="004B1E71" w:rsidRPr="004B1E71">
        <w:rPr>
          <w:rFonts w:ascii="Times New Roman" w:hAnsi="Times New Roman" w:cs="Times New Roman"/>
          <w:bCs/>
          <w:sz w:val="24"/>
          <w:szCs w:val="24"/>
        </w:rPr>
        <w:t>the extracted DNA or RNA at appropriate temperatures, typically -20°C for DNA and -80°C for RNA, until further analysis is conducted.</w:t>
      </w:r>
    </w:p>
    <w:p w14:paraId="56A929F6" w14:textId="77777777" w:rsidR="004B1E71" w:rsidRPr="004B1E71" w:rsidRDefault="004B1E71" w:rsidP="004B1E71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4B1E71">
        <w:rPr>
          <w:rFonts w:ascii="Times New Roman" w:hAnsi="Times New Roman" w:cs="Times New Roman"/>
          <w:bCs/>
          <w:sz w:val="24"/>
          <w:szCs w:val="24"/>
        </w:rPr>
        <w:t>Dispose of used reagents, spin columns, and biological materials following institutional biosafety and hazardous waste disposal guidelines.</w:t>
      </w:r>
    </w:p>
    <w:p w14:paraId="3B64A2EC" w14:textId="77777777" w:rsidR="004B1E71" w:rsidRPr="004B1E71" w:rsidRDefault="004B1E71" w:rsidP="004B1E71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B1E71">
        <w:rPr>
          <w:rFonts w:ascii="Times New Roman" w:hAnsi="Times New Roman" w:cs="Times New Roman"/>
          <w:sz w:val="24"/>
        </w:rPr>
        <w:lastRenderedPageBreak/>
        <w:t>Do not dispose of spin column waste down the sink. Instead, autoclave it if recombinant DNA is present or treat it as hazardous chemical waste.</w:t>
      </w:r>
    </w:p>
    <w:p w14:paraId="7BFD8BC0" w14:textId="7DC9E4FA" w:rsidR="00591393" w:rsidRDefault="004B1E71" w:rsidP="004B1E71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B1E71">
        <w:rPr>
          <w:rFonts w:ascii="Times New Roman" w:hAnsi="Times New Roman" w:cs="Times New Roman"/>
          <w:bCs/>
          <w:sz w:val="24"/>
          <w:szCs w:val="24"/>
        </w:rPr>
        <w:t>Clean the work area with suitable disinfectants to prevent contamination and maintain a safe laboratory environment.</w:t>
      </w:r>
    </w:p>
    <w:p w14:paraId="78358C56" w14:textId="6550CFF7" w:rsidR="0021113C" w:rsidRDefault="0021113C" w:rsidP="0916E05F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0404FD" w14:textId="5407179A" w:rsidR="00591393" w:rsidRPr="00C44431" w:rsidRDefault="2AF5C979" w:rsidP="2AF5C979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2AF5C9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6) </w:t>
      </w:r>
      <w:r w:rsidR="00591393" w:rsidRPr="2AF5C9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Spills or I</w:t>
      </w:r>
      <w:r w:rsidR="00DA6E62" w:rsidRPr="2AF5C9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ncident Reporting</w:t>
      </w:r>
    </w:p>
    <w:p w14:paraId="68263217" w14:textId="708B1F7C" w:rsidR="00DF7FF2" w:rsidRDefault="0021113C" w:rsidP="0916E0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916E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biohazard spills must be cleaned up following Standard Operating Procedure </w:t>
      </w:r>
      <w:r w:rsidR="00C73A00">
        <w:rPr>
          <w:rFonts w:ascii="Times New Roman" w:hAnsi="Times New Roman" w:cs="Times New Roman"/>
          <w:color w:val="000000" w:themeColor="text1"/>
          <w:sz w:val="24"/>
          <w:szCs w:val="24"/>
        </w:rPr>
        <w:t>B002</w:t>
      </w:r>
      <w:r w:rsidRPr="0916E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Cleanup of Biohazard Spills.</w:t>
      </w:r>
    </w:p>
    <w:p w14:paraId="74E39CAA" w14:textId="46C90907" w:rsidR="00DF7FF2" w:rsidRPr="00DF7FF2" w:rsidRDefault="2CF08AA3" w:rsidP="50B16A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0B16A08">
        <w:rPr>
          <w:rFonts w:ascii="Times New Roman" w:hAnsi="Times New Roman" w:cs="Times New Roman"/>
          <w:color w:val="000000" w:themeColor="text1"/>
          <w:sz w:val="24"/>
          <w:szCs w:val="24"/>
        </w:rPr>
        <w:t>If</w:t>
      </w:r>
      <w:r w:rsidR="139FE32B" w:rsidRPr="50B16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6" w:name="_Int_WTQWVdv2"/>
      <w:proofErr w:type="gramStart"/>
      <w:r w:rsidR="139FE32B" w:rsidRPr="50B16A08">
        <w:rPr>
          <w:rFonts w:ascii="Times New Roman" w:hAnsi="Times New Roman" w:cs="Times New Roman"/>
          <w:color w:val="000000" w:themeColor="text1"/>
          <w:sz w:val="24"/>
          <w:szCs w:val="24"/>
        </w:rPr>
        <w:t>binding</w:t>
      </w:r>
      <w:bookmarkEnd w:id="16"/>
      <w:proofErr w:type="gramEnd"/>
      <w:r w:rsidR="139FE32B" w:rsidRPr="50B16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buffer contacts the eyes</w:t>
      </w:r>
      <w:r w:rsidR="07F79CDB" w:rsidRPr="50B16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skin</w:t>
      </w:r>
      <w:r w:rsidR="139FE32B" w:rsidRPr="50B16A08">
        <w:rPr>
          <w:rFonts w:ascii="Times New Roman" w:hAnsi="Times New Roman" w:cs="Times New Roman"/>
          <w:color w:val="000000" w:themeColor="text1"/>
          <w:sz w:val="24"/>
          <w:szCs w:val="24"/>
        </w:rPr>
        <w:t>, flush</w:t>
      </w:r>
      <w:r w:rsidR="32A2A773" w:rsidRPr="50B16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running </w:t>
      </w:r>
      <w:r w:rsidR="139FE32B" w:rsidRPr="50B16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water for at least 15 minutes and seek medical attention </w:t>
      </w:r>
      <w:r w:rsidR="62089F78" w:rsidRPr="50B16A08">
        <w:rPr>
          <w:rFonts w:ascii="Times New Roman" w:hAnsi="Times New Roman" w:cs="Times New Roman"/>
          <w:color w:val="000000" w:themeColor="text1"/>
          <w:sz w:val="24"/>
          <w:szCs w:val="24"/>
        </w:rPr>
        <w:t>as soon as possible</w:t>
      </w:r>
      <w:r w:rsidR="139FE32B" w:rsidRPr="50B16A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B28AA6C" w14:textId="77777777" w:rsidR="00DF7FF2" w:rsidRPr="00DF7FF2" w:rsidRDefault="6A2F7078" w:rsidP="50B16A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0B16A08">
        <w:rPr>
          <w:rFonts w:ascii="Times New Roman" w:hAnsi="Times New Roman" w:cs="Times New Roman"/>
          <w:color w:val="000000" w:themeColor="text1"/>
          <w:sz w:val="24"/>
          <w:szCs w:val="24"/>
        </w:rPr>
        <w:t>If the binding buffer is in contact with skin or eyes, flush with water and wash immediately.</w:t>
      </w:r>
    </w:p>
    <w:p w14:paraId="2EA780CC" w14:textId="77777777" w:rsidR="00DF7FF2" w:rsidRPr="00DF7FF2" w:rsidRDefault="68EBDE43" w:rsidP="50B16A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0B16A08">
        <w:rPr>
          <w:rFonts w:ascii="Times New Roman" w:hAnsi="Times New Roman" w:cs="Times New Roman"/>
          <w:color w:val="000000" w:themeColor="text1"/>
          <w:sz w:val="24"/>
          <w:szCs w:val="24"/>
        </w:rPr>
        <w:t>Report any accidents that result in injuries</w:t>
      </w:r>
      <w:r w:rsidR="30D0C392" w:rsidRPr="50B16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near misses</w:t>
      </w:r>
      <w:r w:rsidRPr="50B16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PI and/or the </w:t>
      </w:r>
      <w:r w:rsidR="00247F76" w:rsidRPr="50B16A08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departmental</w:t>
      </w:r>
      <w:r w:rsidRPr="50B16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safety officer</w:t>
      </w:r>
      <w:r w:rsidR="00247F76" w:rsidRPr="50B16A08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(DSO)</w:t>
      </w:r>
      <w:r w:rsidRPr="50B16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immediately. </w:t>
      </w:r>
    </w:p>
    <w:p w14:paraId="7522BB6E" w14:textId="1EE4E181" w:rsidR="004D1F6E" w:rsidRPr="00DF7FF2" w:rsidRDefault="078CED20" w:rsidP="50B16A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AF5C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serious incidents, notify the </w:t>
      </w:r>
      <w:r w:rsidR="43D0CE98" w:rsidRPr="2AF5C97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2AF5C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ecurity </w:t>
      </w:r>
      <w:r w:rsidR="350ED65D" w:rsidRPr="2AF5C97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2AF5C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nit immediately by calling the 24-hour hotline </w:t>
      </w:r>
      <w:r w:rsidR="5E651B79" w:rsidRPr="2AF5C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</w:t>
      </w:r>
      <w:r w:rsidRPr="2AF5C9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2358</w:t>
      </w:r>
      <w:r w:rsidR="7AB57A6B" w:rsidRPr="2AF5C9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2AF5C9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8999</w:t>
      </w:r>
      <w:r w:rsidR="07F79CDB" w:rsidRPr="2AF5C9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14"/>
    </w:p>
    <w:p w14:paraId="6DE93376" w14:textId="565FC681" w:rsidR="161FF38E" w:rsidRDefault="161FF38E" w:rsidP="161FF38E">
      <w:pPr>
        <w:rPr>
          <w:rFonts w:ascii="Times New Roman" w:hAnsi="Times New Roman" w:cs="Times New Roman"/>
          <w:color w:val="000000" w:themeColor="text1"/>
        </w:rPr>
      </w:pPr>
    </w:p>
    <w:p w14:paraId="695902C2" w14:textId="42049B33" w:rsidR="161FF38E" w:rsidRDefault="2AF5C979" w:rsidP="2AF5C979">
      <w:pPr>
        <w:rPr>
          <w:rFonts w:ascii="Times New Roman" w:hAnsi="Times New Roman" w:cs="Times New Roman"/>
          <w:b/>
          <w:bCs/>
          <w:color w:val="000000" w:themeColor="text1"/>
        </w:rPr>
      </w:pPr>
      <w:r w:rsidRPr="2AF5C9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7) </w:t>
      </w:r>
      <w:r w:rsidR="3536E7B1" w:rsidRPr="2AF5C9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References</w:t>
      </w:r>
    </w:p>
    <w:p w14:paraId="6FDE0B24" w14:textId="2F7E6A20" w:rsidR="13B49B57" w:rsidRDefault="13B49B57" w:rsidP="161FF38E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61FF3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Coleman, N. (2016). </w:t>
      </w:r>
      <w:r w:rsidRPr="161FF38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SOP_SMB011: DNA or RNA extraction using spin columns.</w:t>
      </w:r>
      <w:r w:rsidRPr="161FF3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Risk Assessment. The University of Sydney.</w:t>
      </w:r>
    </w:p>
    <w:p w14:paraId="778897F2" w14:textId="16C27757" w:rsidR="13B49B57" w:rsidRDefault="13B49B57" w:rsidP="2AF5C979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AF5C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Nikolic, A., &amp; Coleman, N. (2014). </w:t>
      </w:r>
      <w:r w:rsidRPr="2AF5C9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SOP SMB011.2</w:t>
      </w:r>
      <w:r w:rsidR="6C855B0B" w:rsidRPr="2AF5C9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(AN NC 0314)</w:t>
      </w:r>
      <w:r w:rsidRPr="2AF5C9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: DNA or RNA extraction using spin columns.</w:t>
      </w:r>
      <w:r w:rsidRPr="2AF5C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Standard Operating Procedure. The University of Sydney.</w:t>
      </w:r>
    </w:p>
    <w:p w14:paraId="6E5D0EF1" w14:textId="77777777" w:rsidR="00C73A00" w:rsidRPr="002F4228" w:rsidRDefault="00C73A00" w:rsidP="00C73A00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11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4E11A0">
        <w:rPr>
          <w:rFonts w:ascii="Times New Roman" w:hAnsi="Times New Roman" w:cs="Times New Roman"/>
          <w:sz w:val="24"/>
          <w:szCs w:val="24"/>
        </w:rPr>
        <w:t>afety and Environmental Protection Manual</w:t>
      </w:r>
      <w:r w:rsidRPr="004E11A0">
        <w:rPr>
          <w:rFonts w:ascii="Times New Roman" w:hAnsi="Times New Roman" w:cs="Times New Roman"/>
          <w:i/>
          <w:iCs/>
          <w:sz w:val="24"/>
          <w:szCs w:val="24"/>
        </w:rPr>
        <w:t xml:space="preserve"> - Chapter 9</w:t>
      </w:r>
      <w:r>
        <w:rPr>
          <w:rFonts w:ascii="Times New Roman" w:hAnsi="Times New Roman" w:cs="Times New Roman"/>
          <w:i/>
          <w:iCs/>
          <w:sz w:val="24"/>
          <w:szCs w:val="24"/>
        </w:rPr>
        <w:t>: Biological Safety</w:t>
      </w:r>
      <w:r w:rsidRPr="004E11A0">
        <w:rPr>
          <w:rFonts w:ascii="Times New Roman" w:hAnsi="Times New Roman" w:cs="Times New Roman"/>
          <w:i/>
          <w:iCs/>
          <w:sz w:val="24"/>
          <w:szCs w:val="24"/>
        </w:rPr>
        <w:t xml:space="preserve"> | Health, Safety and Environment Office - the Hong Kong University of Science and Technology</w:t>
      </w:r>
    </w:p>
    <w:p w14:paraId="3A825C6C" w14:textId="77777777" w:rsidR="00BD241A" w:rsidRDefault="00BD241A" w:rsidP="00C73A00">
      <w:pPr>
        <w:pStyle w:val="ListParagraph"/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4659BD" w14:textId="23D62A27" w:rsidR="161FF38E" w:rsidRDefault="161FF38E" w:rsidP="161FF38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161FF38E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7F451" w14:textId="77777777" w:rsidR="000F5285" w:rsidRDefault="000F5285" w:rsidP="00321897">
      <w:pPr>
        <w:spacing w:after="0" w:line="240" w:lineRule="auto"/>
      </w:pPr>
      <w:r>
        <w:separator/>
      </w:r>
    </w:p>
  </w:endnote>
  <w:endnote w:type="continuationSeparator" w:id="0">
    <w:p w14:paraId="5677B74D" w14:textId="77777777" w:rsidR="000F5285" w:rsidRDefault="000F5285" w:rsidP="0032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2600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4048ED" w14:textId="3A0701A4" w:rsidR="00321897" w:rsidRDefault="003218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42E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42E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3A7AFF" w14:textId="77777777" w:rsidR="00321897" w:rsidRDefault="00321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76F78" w14:textId="77777777" w:rsidR="000F5285" w:rsidRDefault="000F5285" w:rsidP="00321897">
      <w:pPr>
        <w:spacing w:after="0" w:line="240" w:lineRule="auto"/>
      </w:pPr>
      <w:r>
        <w:separator/>
      </w:r>
    </w:p>
  </w:footnote>
  <w:footnote w:type="continuationSeparator" w:id="0">
    <w:p w14:paraId="6F939AAF" w14:textId="77777777" w:rsidR="000F5285" w:rsidRDefault="000F5285" w:rsidP="0032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D74E" w14:textId="77777777" w:rsidR="00321897" w:rsidRDefault="0032189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3F9BC3" wp14:editId="671D83A7">
          <wp:simplePos x="0" y="0"/>
          <wp:positionH relativeFrom="margin">
            <wp:align>left</wp:align>
          </wp:positionH>
          <wp:positionV relativeFrom="paragraph">
            <wp:posOffset>-259383</wp:posOffset>
          </wp:positionV>
          <wp:extent cx="4834255" cy="481330"/>
          <wp:effectExtent l="0" t="0" r="4445" b="0"/>
          <wp:wrapTight wrapText="bothSides">
            <wp:wrapPolygon edited="0">
              <wp:start x="0" y="0"/>
              <wp:lineTo x="0" y="20517"/>
              <wp:lineTo x="21535" y="20517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TQWVdv2" int2:invalidationBookmarkName="" int2:hashCode="Sp+42SlyOCs5tS" int2:id="i0gkL8qu">
      <int2:state int2:value="Rejected" int2:type="gram"/>
    </int2:bookmark>
    <int2:bookmark int2:bookmarkName="_Int_EM1EN1rF" int2:invalidationBookmarkName="" int2:hashCode="KZc4F2kPZTgiXL" int2:id="xI3UHxky">
      <int2:state int2:value="Rejected" int2:type="gram"/>
    </int2:bookmark>
    <int2:bookmark int2:bookmarkName="_Int_GmQLqGYM" int2:invalidationBookmarkName="" int2:hashCode="2z1AWxBnWZjAMC" int2:id="W2DqmFfO">
      <int2:state int2:value="Rejected" int2:type="gram"/>
    </int2:bookmark>
    <int2:bookmark int2:bookmarkName="_Int_aOkBO190" int2:invalidationBookmarkName="" int2:hashCode="BJtCAiL+7i4wIX" int2:id="31Vj28i0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D920"/>
    <w:multiLevelType w:val="hybridMultilevel"/>
    <w:tmpl w:val="31AE71B4"/>
    <w:lvl w:ilvl="0" w:tplc="62361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05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0A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02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A9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E9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4E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48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4B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C535F"/>
    <w:multiLevelType w:val="hybridMultilevel"/>
    <w:tmpl w:val="2E08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801C2"/>
    <w:multiLevelType w:val="hybridMultilevel"/>
    <w:tmpl w:val="417453D4"/>
    <w:lvl w:ilvl="0" w:tplc="C3DC890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" w15:restartNumberingAfterBreak="0">
    <w:nsid w:val="0831704D"/>
    <w:multiLevelType w:val="hybridMultilevel"/>
    <w:tmpl w:val="8FDC7E20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47D0E"/>
    <w:multiLevelType w:val="hybridMultilevel"/>
    <w:tmpl w:val="0F16FE6C"/>
    <w:lvl w:ilvl="0" w:tplc="1A20977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BC1B2A"/>
    <w:multiLevelType w:val="hybridMultilevel"/>
    <w:tmpl w:val="5F10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95F2A"/>
    <w:multiLevelType w:val="hybridMultilevel"/>
    <w:tmpl w:val="1068D1E4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F21E5"/>
    <w:multiLevelType w:val="hybridMultilevel"/>
    <w:tmpl w:val="4008C7A6"/>
    <w:lvl w:ilvl="0" w:tplc="7BC84A7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8B0A18"/>
    <w:multiLevelType w:val="hybridMultilevel"/>
    <w:tmpl w:val="C1C0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30D7F"/>
    <w:multiLevelType w:val="hybridMultilevel"/>
    <w:tmpl w:val="67D2629A"/>
    <w:lvl w:ilvl="0" w:tplc="EDB85202">
      <w:start w:val="4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0" w15:restartNumberingAfterBreak="0">
    <w:nsid w:val="226B1277"/>
    <w:multiLevelType w:val="multilevel"/>
    <w:tmpl w:val="266C61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757BB3"/>
    <w:multiLevelType w:val="hybridMultilevel"/>
    <w:tmpl w:val="A7505934"/>
    <w:lvl w:ilvl="0" w:tplc="A3D4841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2E45C7"/>
    <w:multiLevelType w:val="multilevel"/>
    <w:tmpl w:val="610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FD57E3"/>
    <w:multiLevelType w:val="hybridMultilevel"/>
    <w:tmpl w:val="A7505934"/>
    <w:lvl w:ilvl="0" w:tplc="A3D4841C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30363529"/>
    <w:multiLevelType w:val="hybridMultilevel"/>
    <w:tmpl w:val="478C5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7252B5"/>
    <w:multiLevelType w:val="hybridMultilevel"/>
    <w:tmpl w:val="9CF26F58"/>
    <w:lvl w:ilvl="0" w:tplc="F95E5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6ED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E26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A4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52A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661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A9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0C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E20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66245"/>
    <w:multiLevelType w:val="hybridMultilevel"/>
    <w:tmpl w:val="E6CEFE68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24A9E"/>
    <w:multiLevelType w:val="hybridMultilevel"/>
    <w:tmpl w:val="54CEB692"/>
    <w:lvl w:ilvl="0" w:tplc="6CB84DCE">
      <w:numFmt w:val="bullet"/>
      <w:lvlText w:val="•"/>
      <w:lvlJc w:val="left"/>
      <w:pPr>
        <w:ind w:left="1080" w:hanging="72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122F"/>
    <w:multiLevelType w:val="hybridMultilevel"/>
    <w:tmpl w:val="7BCA975C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3274A"/>
    <w:multiLevelType w:val="hybridMultilevel"/>
    <w:tmpl w:val="27381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335003"/>
    <w:multiLevelType w:val="hybridMultilevel"/>
    <w:tmpl w:val="82EE491E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1E14F1"/>
    <w:multiLevelType w:val="multilevel"/>
    <w:tmpl w:val="3A30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5759C5"/>
    <w:multiLevelType w:val="hybridMultilevel"/>
    <w:tmpl w:val="A7E0CDC4"/>
    <w:lvl w:ilvl="0" w:tplc="55BA15BC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80B03F0A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3" w15:restartNumberingAfterBreak="0">
    <w:nsid w:val="47583480"/>
    <w:multiLevelType w:val="hybridMultilevel"/>
    <w:tmpl w:val="91166554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765F50"/>
    <w:multiLevelType w:val="hybridMultilevel"/>
    <w:tmpl w:val="373C5D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33DA0"/>
    <w:multiLevelType w:val="hybridMultilevel"/>
    <w:tmpl w:val="E5408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A8179F"/>
    <w:multiLevelType w:val="multilevel"/>
    <w:tmpl w:val="B70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496B07"/>
    <w:multiLevelType w:val="hybridMultilevel"/>
    <w:tmpl w:val="2092E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567AAA"/>
    <w:multiLevelType w:val="hybridMultilevel"/>
    <w:tmpl w:val="3D3ED464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F43625"/>
    <w:multiLevelType w:val="hybridMultilevel"/>
    <w:tmpl w:val="B0AA0942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060C5"/>
    <w:multiLevelType w:val="hybridMultilevel"/>
    <w:tmpl w:val="D3E2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F0D84"/>
    <w:multiLevelType w:val="hybridMultilevel"/>
    <w:tmpl w:val="7CFE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92D37"/>
    <w:multiLevelType w:val="multilevel"/>
    <w:tmpl w:val="86A85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08C0067"/>
    <w:multiLevelType w:val="hybridMultilevel"/>
    <w:tmpl w:val="DC92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05974"/>
    <w:multiLevelType w:val="hybridMultilevel"/>
    <w:tmpl w:val="11E4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46A3B"/>
    <w:multiLevelType w:val="hybridMultilevel"/>
    <w:tmpl w:val="5B125072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65AAD"/>
    <w:multiLevelType w:val="hybridMultilevel"/>
    <w:tmpl w:val="BA5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F47A2"/>
    <w:multiLevelType w:val="hybridMultilevel"/>
    <w:tmpl w:val="CCA2D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E0B0F"/>
    <w:multiLevelType w:val="multilevel"/>
    <w:tmpl w:val="DD52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7849712">
    <w:abstractNumId w:val="15"/>
  </w:num>
  <w:num w:numId="2" w16cid:durableId="2008240605">
    <w:abstractNumId w:val="24"/>
  </w:num>
  <w:num w:numId="3" w16cid:durableId="982734644">
    <w:abstractNumId w:val="14"/>
  </w:num>
  <w:num w:numId="4" w16cid:durableId="73670482">
    <w:abstractNumId w:val="19"/>
  </w:num>
  <w:num w:numId="5" w16cid:durableId="621574595">
    <w:abstractNumId w:val="27"/>
  </w:num>
  <w:num w:numId="6" w16cid:durableId="2108689688">
    <w:abstractNumId w:val="2"/>
  </w:num>
  <w:num w:numId="7" w16cid:durableId="305088445">
    <w:abstractNumId w:val="9"/>
  </w:num>
  <w:num w:numId="8" w16cid:durableId="161511273">
    <w:abstractNumId w:val="37"/>
  </w:num>
  <w:num w:numId="9" w16cid:durableId="1094940562">
    <w:abstractNumId w:val="31"/>
  </w:num>
  <w:num w:numId="10" w16cid:durableId="567347544">
    <w:abstractNumId w:val="17"/>
  </w:num>
  <w:num w:numId="11" w16cid:durableId="773790382">
    <w:abstractNumId w:val="32"/>
  </w:num>
  <w:num w:numId="12" w16cid:durableId="165556770">
    <w:abstractNumId w:val="3"/>
  </w:num>
  <w:num w:numId="13" w16cid:durableId="344668942">
    <w:abstractNumId w:val="6"/>
  </w:num>
  <w:num w:numId="14" w16cid:durableId="564799625">
    <w:abstractNumId w:val="22"/>
  </w:num>
  <w:num w:numId="15" w16cid:durableId="1661620587">
    <w:abstractNumId w:val="36"/>
  </w:num>
  <w:num w:numId="16" w16cid:durableId="2044282693">
    <w:abstractNumId w:val="34"/>
  </w:num>
  <w:num w:numId="17" w16cid:durableId="1510293112">
    <w:abstractNumId w:val="16"/>
  </w:num>
  <w:num w:numId="18" w16cid:durableId="358705063">
    <w:abstractNumId w:val="29"/>
  </w:num>
  <w:num w:numId="19" w16cid:durableId="2056079530">
    <w:abstractNumId w:val="18"/>
  </w:num>
  <w:num w:numId="20" w16cid:durableId="621569306">
    <w:abstractNumId w:val="1"/>
  </w:num>
  <w:num w:numId="21" w16cid:durableId="1017459935">
    <w:abstractNumId w:val="30"/>
  </w:num>
  <w:num w:numId="22" w16cid:durableId="581649880">
    <w:abstractNumId w:val="5"/>
  </w:num>
  <w:num w:numId="23" w16cid:durableId="786236072">
    <w:abstractNumId w:val="35"/>
  </w:num>
  <w:num w:numId="24" w16cid:durableId="1402172185">
    <w:abstractNumId w:val="33"/>
  </w:num>
  <w:num w:numId="25" w16cid:durableId="1931038294">
    <w:abstractNumId w:val="8"/>
  </w:num>
  <w:num w:numId="26" w16cid:durableId="474026988">
    <w:abstractNumId w:val="21"/>
  </w:num>
  <w:num w:numId="27" w16cid:durableId="1595283430">
    <w:abstractNumId w:val="12"/>
  </w:num>
  <w:num w:numId="28" w16cid:durableId="1126630057">
    <w:abstractNumId w:val="25"/>
  </w:num>
  <w:num w:numId="29" w16cid:durableId="520357298">
    <w:abstractNumId w:val="7"/>
  </w:num>
  <w:num w:numId="30" w16cid:durableId="1093630205">
    <w:abstractNumId w:val="38"/>
  </w:num>
  <w:num w:numId="31" w16cid:durableId="1484539454">
    <w:abstractNumId w:val="10"/>
  </w:num>
  <w:num w:numId="32" w16cid:durableId="224492901">
    <w:abstractNumId w:val="26"/>
  </w:num>
  <w:num w:numId="33" w16cid:durableId="8409842">
    <w:abstractNumId w:val="4"/>
  </w:num>
  <w:num w:numId="34" w16cid:durableId="896013725">
    <w:abstractNumId w:val="11"/>
  </w:num>
  <w:num w:numId="35" w16cid:durableId="1990787085">
    <w:abstractNumId w:val="13"/>
  </w:num>
  <w:num w:numId="36" w16cid:durableId="741803640">
    <w:abstractNumId w:val="23"/>
  </w:num>
  <w:num w:numId="37" w16cid:durableId="1880706822">
    <w:abstractNumId w:val="28"/>
  </w:num>
  <w:num w:numId="38" w16cid:durableId="1134904375">
    <w:abstractNumId w:val="20"/>
  </w:num>
  <w:num w:numId="39" w16cid:durableId="558325625">
    <w:abstractNumId w:val="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G Mandy Man Ting">
    <w15:presenceInfo w15:providerId="AD" w15:userId="S::mantingng@ust.hk::57959e44-0110-46e9-a639-92457151a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1srQ0MDQ2MzAxN7ZQ0lEKTi0uzszPAykwrAUA9u2OFiwAAAA="/>
  </w:docVars>
  <w:rsids>
    <w:rsidRoot w:val="00302CBC"/>
    <w:rsid w:val="0000042B"/>
    <w:rsid w:val="00000EB6"/>
    <w:rsid w:val="00002647"/>
    <w:rsid w:val="0000297C"/>
    <w:rsid w:val="000044FB"/>
    <w:rsid w:val="00004EE8"/>
    <w:rsid w:val="00005EB0"/>
    <w:rsid w:val="00012C97"/>
    <w:rsid w:val="00012FB8"/>
    <w:rsid w:val="000136BD"/>
    <w:rsid w:val="00014935"/>
    <w:rsid w:val="0001536F"/>
    <w:rsid w:val="0001636C"/>
    <w:rsid w:val="00016D9E"/>
    <w:rsid w:val="00017259"/>
    <w:rsid w:val="00020ED5"/>
    <w:rsid w:val="000225F9"/>
    <w:rsid w:val="000227AF"/>
    <w:rsid w:val="00023D51"/>
    <w:rsid w:val="00024D04"/>
    <w:rsid w:val="00025A59"/>
    <w:rsid w:val="00025B05"/>
    <w:rsid w:val="000267C4"/>
    <w:rsid w:val="000279DB"/>
    <w:rsid w:val="00030A2C"/>
    <w:rsid w:val="0003126B"/>
    <w:rsid w:val="00032082"/>
    <w:rsid w:val="0004C8A3"/>
    <w:rsid w:val="00054DC9"/>
    <w:rsid w:val="0005694A"/>
    <w:rsid w:val="00057D29"/>
    <w:rsid w:val="000612A4"/>
    <w:rsid w:val="00062E29"/>
    <w:rsid w:val="0007126C"/>
    <w:rsid w:val="000718C0"/>
    <w:rsid w:val="000732CA"/>
    <w:rsid w:val="000745EE"/>
    <w:rsid w:val="00080954"/>
    <w:rsid w:val="000816A3"/>
    <w:rsid w:val="00083012"/>
    <w:rsid w:val="0008459F"/>
    <w:rsid w:val="000846FC"/>
    <w:rsid w:val="000860B7"/>
    <w:rsid w:val="000863BD"/>
    <w:rsid w:val="0008699E"/>
    <w:rsid w:val="00086C7E"/>
    <w:rsid w:val="00092854"/>
    <w:rsid w:val="00092FE1"/>
    <w:rsid w:val="0009318F"/>
    <w:rsid w:val="00093DFF"/>
    <w:rsid w:val="000952E6"/>
    <w:rsid w:val="000A44B4"/>
    <w:rsid w:val="000A5848"/>
    <w:rsid w:val="000A753E"/>
    <w:rsid w:val="000A75CB"/>
    <w:rsid w:val="000B2BAC"/>
    <w:rsid w:val="000B4498"/>
    <w:rsid w:val="000B5D0C"/>
    <w:rsid w:val="000B6E26"/>
    <w:rsid w:val="000B727B"/>
    <w:rsid w:val="000B77B2"/>
    <w:rsid w:val="000C1679"/>
    <w:rsid w:val="000C586B"/>
    <w:rsid w:val="000C5875"/>
    <w:rsid w:val="000C5C37"/>
    <w:rsid w:val="000C7CD0"/>
    <w:rsid w:val="000D0191"/>
    <w:rsid w:val="000D2BEE"/>
    <w:rsid w:val="000D4CD5"/>
    <w:rsid w:val="000D54AE"/>
    <w:rsid w:val="000D555D"/>
    <w:rsid w:val="000D68DF"/>
    <w:rsid w:val="000D7B78"/>
    <w:rsid w:val="000E0361"/>
    <w:rsid w:val="000E0C88"/>
    <w:rsid w:val="000E1CF1"/>
    <w:rsid w:val="000E392B"/>
    <w:rsid w:val="000E5FA6"/>
    <w:rsid w:val="000E697F"/>
    <w:rsid w:val="000E7700"/>
    <w:rsid w:val="000F0C3D"/>
    <w:rsid w:val="000F4BA4"/>
    <w:rsid w:val="000F5285"/>
    <w:rsid w:val="000F5A4D"/>
    <w:rsid w:val="000F5C68"/>
    <w:rsid w:val="001018E2"/>
    <w:rsid w:val="0010275E"/>
    <w:rsid w:val="0010707E"/>
    <w:rsid w:val="0011166F"/>
    <w:rsid w:val="00112B3C"/>
    <w:rsid w:val="00113B5F"/>
    <w:rsid w:val="00114168"/>
    <w:rsid w:val="0011577B"/>
    <w:rsid w:val="00115786"/>
    <w:rsid w:val="0012176C"/>
    <w:rsid w:val="001225DD"/>
    <w:rsid w:val="001234F6"/>
    <w:rsid w:val="00127B75"/>
    <w:rsid w:val="00130EC9"/>
    <w:rsid w:val="00141527"/>
    <w:rsid w:val="00141EFD"/>
    <w:rsid w:val="001427C8"/>
    <w:rsid w:val="00144FE5"/>
    <w:rsid w:val="001456F6"/>
    <w:rsid w:val="00162882"/>
    <w:rsid w:val="001643F9"/>
    <w:rsid w:val="00166CC8"/>
    <w:rsid w:val="001673E8"/>
    <w:rsid w:val="00170294"/>
    <w:rsid w:val="00172D88"/>
    <w:rsid w:val="00175C1B"/>
    <w:rsid w:val="00176C68"/>
    <w:rsid w:val="00177C0A"/>
    <w:rsid w:val="0018394B"/>
    <w:rsid w:val="001843F1"/>
    <w:rsid w:val="001853B4"/>
    <w:rsid w:val="0018575E"/>
    <w:rsid w:val="00185EC2"/>
    <w:rsid w:val="00192722"/>
    <w:rsid w:val="00194991"/>
    <w:rsid w:val="0019578D"/>
    <w:rsid w:val="001A2B1D"/>
    <w:rsid w:val="001A5FF3"/>
    <w:rsid w:val="001B0AAC"/>
    <w:rsid w:val="001B22D3"/>
    <w:rsid w:val="001B2932"/>
    <w:rsid w:val="001B5794"/>
    <w:rsid w:val="001B644F"/>
    <w:rsid w:val="001B6829"/>
    <w:rsid w:val="001B7290"/>
    <w:rsid w:val="001C3534"/>
    <w:rsid w:val="001D0D44"/>
    <w:rsid w:val="001D21F3"/>
    <w:rsid w:val="001D3193"/>
    <w:rsid w:val="001D4DD4"/>
    <w:rsid w:val="001E1693"/>
    <w:rsid w:val="001E1B31"/>
    <w:rsid w:val="001E380E"/>
    <w:rsid w:val="001E5000"/>
    <w:rsid w:val="001E70FD"/>
    <w:rsid w:val="001F2B52"/>
    <w:rsid w:val="001F6C7F"/>
    <w:rsid w:val="001F7290"/>
    <w:rsid w:val="001F7650"/>
    <w:rsid w:val="00200C3E"/>
    <w:rsid w:val="0020162A"/>
    <w:rsid w:val="00203BFC"/>
    <w:rsid w:val="00206580"/>
    <w:rsid w:val="00207666"/>
    <w:rsid w:val="0021113C"/>
    <w:rsid w:val="00211259"/>
    <w:rsid w:val="00211754"/>
    <w:rsid w:val="00211F9A"/>
    <w:rsid w:val="002134B2"/>
    <w:rsid w:val="002136D6"/>
    <w:rsid w:val="00215BC2"/>
    <w:rsid w:val="002167BB"/>
    <w:rsid w:val="002176DF"/>
    <w:rsid w:val="00221054"/>
    <w:rsid w:val="002234C5"/>
    <w:rsid w:val="002254A7"/>
    <w:rsid w:val="00227CE3"/>
    <w:rsid w:val="00233EED"/>
    <w:rsid w:val="002346FE"/>
    <w:rsid w:val="00234F0F"/>
    <w:rsid w:val="00236C4E"/>
    <w:rsid w:val="00237AD6"/>
    <w:rsid w:val="00241D44"/>
    <w:rsid w:val="00242672"/>
    <w:rsid w:val="00245706"/>
    <w:rsid w:val="002461BA"/>
    <w:rsid w:val="002464AC"/>
    <w:rsid w:val="002469FC"/>
    <w:rsid w:val="00247F76"/>
    <w:rsid w:val="002528C6"/>
    <w:rsid w:val="00254D94"/>
    <w:rsid w:val="00262C2E"/>
    <w:rsid w:val="00263591"/>
    <w:rsid w:val="00263DC7"/>
    <w:rsid w:val="00266E5E"/>
    <w:rsid w:val="00266F00"/>
    <w:rsid w:val="00267528"/>
    <w:rsid w:val="002711BA"/>
    <w:rsid w:val="002722B3"/>
    <w:rsid w:val="002727C3"/>
    <w:rsid w:val="002728FF"/>
    <w:rsid w:val="00275987"/>
    <w:rsid w:val="00275CBD"/>
    <w:rsid w:val="002760FB"/>
    <w:rsid w:val="00283A67"/>
    <w:rsid w:val="00285A4A"/>
    <w:rsid w:val="002861F3"/>
    <w:rsid w:val="00286674"/>
    <w:rsid w:val="00291A28"/>
    <w:rsid w:val="00294128"/>
    <w:rsid w:val="00294ED5"/>
    <w:rsid w:val="00296410"/>
    <w:rsid w:val="0029769B"/>
    <w:rsid w:val="00297F3B"/>
    <w:rsid w:val="002A1FA7"/>
    <w:rsid w:val="002A6CAA"/>
    <w:rsid w:val="002A6F8C"/>
    <w:rsid w:val="002A799E"/>
    <w:rsid w:val="002B1D72"/>
    <w:rsid w:val="002B6DF0"/>
    <w:rsid w:val="002B762B"/>
    <w:rsid w:val="002C3228"/>
    <w:rsid w:val="002C3364"/>
    <w:rsid w:val="002C3704"/>
    <w:rsid w:val="002C6390"/>
    <w:rsid w:val="002C704D"/>
    <w:rsid w:val="002C727E"/>
    <w:rsid w:val="002D04C9"/>
    <w:rsid w:val="002D2552"/>
    <w:rsid w:val="002E112E"/>
    <w:rsid w:val="002E4065"/>
    <w:rsid w:val="002E468D"/>
    <w:rsid w:val="002E5188"/>
    <w:rsid w:val="002E5F9B"/>
    <w:rsid w:val="002E66BC"/>
    <w:rsid w:val="002F4A18"/>
    <w:rsid w:val="00301D3F"/>
    <w:rsid w:val="00302672"/>
    <w:rsid w:val="00302CBC"/>
    <w:rsid w:val="00302CCE"/>
    <w:rsid w:val="0030441C"/>
    <w:rsid w:val="003063B9"/>
    <w:rsid w:val="00307C23"/>
    <w:rsid w:val="003159F1"/>
    <w:rsid w:val="00316C7B"/>
    <w:rsid w:val="00321897"/>
    <w:rsid w:val="00321B4E"/>
    <w:rsid w:val="00321EF1"/>
    <w:rsid w:val="0032439C"/>
    <w:rsid w:val="00327C0F"/>
    <w:rsid w:val="00332ECE"/>
    <w:rsid w:val="00333E12"/>
    <w:rsid w:val="00334111"/>
    <w:rsid w:val="00335548"/>
    <w:rsid w:val="00343AA0"/>
    <w:rsid w:val="00346B8B"/>
    <w:rsid w:val="0035184F"/>
    <w:rsid w:val="00354A56"/>
    <w:rsid w:val="003552C0"/>
    <w:rsid w:val="0036719C"/>
    <w:rsid w:val="0036792E"/>
    <w:rsid w:val="00367C9C"/>
    <w:rsid w:val="0037012E"/>
    <w:rsid w:val="0037059B"/>
    <w:rsid w:val="00370CDA"/>
    <w:rsid w:val="003711A8"/>
    <w:rsid w:val="0038157B"/>
    <w:rsid w:val="00384BD2"/>
    <w:rsid w:val="003879C9"/>
    <w:rsid w:val="003912E5"/>
    <w:rsid w:val="00395239"/>
    <w:rsid w:val="00395943"/>
    <w:rsid w:val="0039617F"/>
    <w:rsid w:val="00397575"/>
    <w:rsid w:val="003A179A"/>
    <w:rsid w:val="003A5D1F"/>
    <w:rsid w:val="003A60E7"/>
    <w:rsid w:val="003B268D"/>
    <w:rsid w:val="003C224A"/>
    <w:rsid w:val="003C2EBE"/>
    <w:rsid w:val="003C6673"/>
    <w:rsid w:val="003C6D10"/>
    <w:rsid w:val="003C7727"/>
    <w:rsid w:val="003D0146"/>
    <w:rsid w:val="003D087F"/>
    <w:rsid w:val="003D3C51"/>
    <w:rsid w:val="003D46B6"/>
    <w:rsid w:val="003D57E9"/>
    <w:rsid w:val="003D73B8"/>
    <w:rsid w:val="003E0F86"/>
    <w:rsid w:val="003E1223"/>
    <w:rsid w:val="003E1BDD"/>
    <w:rsid w:val="003E47C2"/>
    <w:rsid w:val="003F0658"/>
    <w:rsid w:val="003F322C"/>
    <w:rsid w:val="003F53A6"/>
    <w:rsid w:val="00402596"/>
    <w:rsid w:val="00402F09"/>
    <w:rsid w:val="004049B9"/>
    <w:rsid w:val="004076D3"/>
    <w:rsid w:val="00407FD7"/>
    <w:rsid w:val="00411AA6"/>
    <w:rsid w:val="00414CCE"/>
    <w:rsid w:val="00416BFD"/>
    <w:rsid w:val="00426C1A"/>
    <w:rsid w:val="00432BCA"/>
    <w:rsid w:val="00432F78"/>
    <w:rsid w:val="004341BA"/>
    <w:rsid w:val="00435AC2"/>
    <w:rsid w:val="00436E3E"/>
    <w:rsid w:val="00436E55"/>
    <w:rsid w:val="0044226F"/>
    <w:rsid w:val="004444AD"/>
    <w:rsid w:val="00444F93"/>
    <w:rsid w:val="00447677"/>
    <w:rsid w:val="00447F99"/>
    <w:rsid w:val="004514C1"/>
    <w:rsid w:val="004520A4"/>
    <w:rsid w:val="00454096"/>
    <w:rsid w:val="00454F99"/>
    <w:rsid w:val="0045607B"/>
    <w:rsid w:val="0045718D"/>
    <w:rsid w:val="00457311"/>
    <w:rsid w:val="004574E3"/>
    <w:rsid w:val="00462027"/>
    <w:rsid w:val="00462067"/>
    <w:rsid w:val="00462CD7"/>
    <w:rsid w:val="0046678C"/>
    <w:rsid w:val="004709D5"/>
    <w:rsid w:val="00471763"/>
    <w:rsid w:val="00471B6B"/>
    <w:rsid w:val="004773B0"/>
    <w:rsid w:val="004870B0"/>
    <w:rsid w:val="004933CF"/>
    <w:rsid w:val="00495241"/>
    <w:rsid w:val="004954A6"/>
    <w:rsid w:val="004A0949"/>
    <w:rsid w:val="004A12C8"/>
    <w:rsid w:val="004A542F"/>
    <w:rsid w:val="004A75F2"/>
    <w:rsid w:val="004B1E71"/>
    <w:rsid w:val="004B5D42"/>
    <w:rsid w:val="004B5F48"/>
    <w:rsid w:val="004B6277"/>
    <w:rsid w:val="004B7B6A"/>
    <w:rsid w:val="004C100A"/>
    <w:rsid w:val="004C73D2"/>
    <w:rsid w:val="004C79FF"/>
    <w:rsid w:val="004D1F6E"/>
    <w:rsid w:val="004D3492"/>
    <w:rsid w:val="004D6167"/>
    <w:rsid w:val="004D76A2"/>
    <w:rsid w:val="004D7FBD"/>
    <w:rsid w:val="004E3901"/>
    <w:rsid w:val="004E412C"/>
    <w:rsid w:val="004F1C7E"/>
    <w:rsid w:val="004F47BD"/>
    <w:rsid w:val="004F4FEF"/>
    <w:rsid w:val="004F6F86"/>
    <w:rsid w:val="004F79EC"/>
    <w:rsid w:val="005000C6"/>
    <w:rsid w:val="005021E2"/>
    <w:rsid w:val="00502B31"/>
    <w:rsid w:val="00502C46"/>
    <w:rsid w:val="0050672F"/>
    <w:rsid w:val="0050708E"/>
    <w:rsid w:val="00507994"/>
    <w:rsid w:val="00507D30"/>
    <w:rsid w:val="005148B8"/>
    <w:rsid w:val="0051525F"/>
    <w:rsid w:val="00516607"/>
    <w:rsid w:val="00520F4A"/>
    <w:rsid w:val="005211CB"/>
    <w:rsid w:val="0052345F"/>
    <w:rsid w:val="005304B2"/>
    <w:rsid w:val="00530B49"/>
    <w:rsid w:val="00534B89"/>
    <w:rsid w:val="00537509"/>
    <w:rsid w:val="00537828"/>
    <w:rsid w:val="00537B41"/>
    <w:rsid w:val="00537D54"/>
    <w:rsid w:val="005401D6"/>
    <w:rsid w:val="00542157"/>
    <w:rsid w:val="00543A90"/>
    <w:rsid w:val="005455FE"/>
    <w:rsid w:val="005467B0"/>
    <w:rsid w:val="0054757D"/>
    <w:rsid w:val="00547686"/>
    <w:rsid w:val="00552504"/>
    <w:rsid w:val="005554DB"/>
    <w:rsid w:val="00560D5B"/>
    <w:rsid w:val="00571AE4"/>
    <w:rsid w:val="00571B5A"/>
    <w:rsid w:val="00571D54"/>
    <w:rsid w:val="00580409"/>
    <w:rsid w:val="00581EFD"/>
    <w:rsid w:val="00582AC9"/>
    <w:rsid w:val="005838BA"/>
    <w:rsid w:val="00586808"/>
    <w:rsid w:val="00590C39"/>
    <w:rsid w:val="00591393"/>
    <w:rsid w:val="005928D0"/>
    <w:rsid w:val="00594C0D"/>
    <w:rsid w:val="00596187"/>
    <w:rsid w:val="00597140"/>
    <w:rsid w:val="005A0F80"/>
    <w:rsid w:val="005A17A3"/>
    <w:rsid w:val="005A3D76"/>
    <w:rsid w:val="005A3FAD"/>
    <w:rsid w:val="005A4CEA"/>
    <w:rsid w:val="005B0C44"/>
    <w:rsid w:val="005B516D"/>
    <w:rsid w:val="005B5C08"/>
    <w:rsid w:val="005B5DD3"/>
    <w:rsid w:val="005B646E"/>
    <w:rsid w:val="005C0B04"/>
    <w:rsid w:val="005C4C48"/>
    <w:rsid w:val="005C61C2"/>
    <w:rsid w:val="005D2884"/>
    <w:rsid w:val="005D331E"/>
    <w:rsid w:val="005D3D36"/>
    <w:rsid w:val="005D6E13"/>
    <w:rsid w:val="005E2F06"/>
    <w:rsid w:val="005E39E7"/>
    <w:rsid w:val="005E3A17"/>
    <w:rsid w:val="005E5092"/>
    <w:rsid w:val="005E635A"/>
    <w:rsid w:val="005E71DA"/>
    <w:rsid w:val="005F180F"/>
    <w:rsid w:val="005F2956"/>
    <w:rsid w:val="005F3FDE"/>
    <w:rsid w:val="005F4465"/>
    <w:rsid w:val="005F5486"/>
    <w:rsid w:val="005F6ABA"/>
    <w:rsid w:val="005F6EF0"/>
    <w:rsid w:val="00600E5F"/>
    <w:rsid w:val="006028FB"/>
    <w:rsid w:val="00606B85"/>
    <w:rsid w:val="00610572"/>
    <w:rsid w:val="006110FE"/>
    <w:rsid w:val="006122EF"/>
    <w:rsid w:val="006240A4"/>
    <w:rsid w:val="00624609"/>
    <w:rsid w:val="00624809"/>
    <w:rsid w:val="006269E4"/>
    <w:rsid w:val="00634511"/>
    <w:rsid w:val="0063503F"/>
    <w:rsid w:val="006367AA"/>
    <w:rsid w:val="00637CA1"/>
    <w:rsid w:val="00640603"/>
    <w:rsid w:val="006453A1"/>
    <w:rsid w:val="00645D89"/>
    <w:rsid w:val="0064735E"/>
    <w:rsid w:val="006521B1"/>
    <w:rsid w:val="00654889"/>
    <w:rsid w:val="006554E1"/>
    <w:rsid w:val="00656B40"/>
    <w:rsid w:val="00664F2C"/>
    <w:rsid w:val="006663AB"/>
    <w:rsid w:val="0066645C"/>
    <w:rsid w:val="00671978"/>
    <w:rsid w:val="00676386"/>
    <w:rsid w:val="00684401"/>
    <w:rsid w:val="0068440A"/>
    <w:rsid w:val="0068548E"/>
    <w:rsid w:val="0068703B"/>
    <w:rsid w:val="00690543"/>
    <w:rsid w:val="0069115E"/>
    <w:rsid w:val="0069291E"/>
    <w:rsid w:val="00694342"/>
    <w:rsid w:val="0069561E"/>
    <w:rsid w:val="006A1D1F"/>
    <w:rsid w:val="006A6B29"/>
    <w:rsid w:val="006B0096"/>
    <w:rsid w:val="006B0479"/>
    <w:rsid w:val="006B3F38"/>
    <w:rsid w:val="006B4EB4"/>
    <w:rsid w:val="006B6B36"/>
    <w:rsid w:val="006C0F49"/>
    <w:rsid w:val="006C1FD3"/>
    <w:rsid w:val="006C21B0"/>
    <w:rsid w:val="006C38F7"/>
    <w:rsid w:val="006D0418"/>
    <w:rsid w:val="006D1C1A"/>
    <w:rsid w:val="006D3869"/>
    <w:rsid w:val="006D438E"/>
    <w:rsid w:val="006D64A6"/>
    <w:rsid w:val="006D695D"/>
    <w:rsid w:val="006E0EA7"/>
    <w:rsid w:val="006E1A00"/>
    <w:rsid w:val="006E2547"/>
    <w:rsid w:val="006E29E3"/>
    <w:rsid w:val="006F1327"/>
    <w:rsid w:val="006F1373"/>
    <w:rsid w:val="006F4004"/>
    <w:rsid w:val="006F7FB1"/>
    <w:rsid w:val="007069B7"/>
    <w:rsid w:val="00711AE3"/>
    <w:rsid w:val="00713937"/>
    <w:rsid w:val="00714992"/>
    <w:rsid w:val="007173AA"/>
    <w:rsid w:val="00717573"/>
    <w:rsid w:val="00722721"/>
    <w:rsid w:val="00731FAC"/>
    <w:rsid w:val="0073650C"/>
    <w:rsid w:val="00737508"/>
    <w:rsid w:val="00737AEB"/>
    <w:rsid w:val="00737CBB"/>
    <w:rsid w:val="00740D34"/>
    <w:rsid w:val="00745AF3"/>
    <w:rsid w:val="00747DD1"/>
    <w:rsid w:val="00751517"/>
    <w:rsid w:val="007535C4"/>
    <w:rsid w:val="00757B99"/>
    <w:rsid w:val="00760B31"/>
    <w:rsid w:val="00762AA5"/>
    <w:rsid w:val="007647AF"/>
    <w:rsid w:val="00764CD0"/>
    <w:rsid w:val="007729EC"/>
    <w:rsid w:val="00775B19"/>
    <w:rsid w:val="007832CD"/>
    <w:rsid w:val="0078348A"/>
    <w:rsid w:val="00786575"/>
    <w:rsid w:val="00786741"/>
    <w:rsid w:val="00790231"/>
    <w:rsid w:val="007962F9"/>
    <w:rsid w:val="007963DB"/>
    <w:rsid w:val="00797A9A"/>
    <w:rsid w:val="00797F78"/>
    <w:rsid w:val="007A2A6B"/>
    <w:rsid w:val="007A3A41"/>
    <w:rsid w:val="007A3F1C"/>
    <w:rsid w:val="007A4E46"/>
    <w:rsid w:val="007A5732"/>
    <w:rsid w:val="007A5BA9"/>
    <w:rsid w:val="007A5D52"/>
    <w:rsid w:val="007AA4FA"/>
    <w:rsid w:val="007B255B"/>
    <w:rsid w:val="007B4AD2"/>
    <w:rsid w:val="007B6EFA"/>
    <w:rsid w:val="007B71CA"/>
    <w:rsid w:val="007B73D7"/>
    <w:rsid w:val="007B7D4E"/>
    <w:rsid w:val="007C17D6"/>
    <w:rsid w:val="007C19D7"/>
    <w:rsid w:val="007D2279"/>
    <w:rsid w:val="007D3009"/>
    <w:rsid w:val="007D390A"/>
    <w:rsid w:val="007D4C4B"/>
    <w:rsid w:val="007D5395"/>
    <w:rsid w:val="007D796E"/>
    <w:rsid w:val="007E1EF9"/>
    <w:rsid w:val="007E39F8"/>
    <w:rsid w:val="007E4E9B"/>
    <w:rsid w:val="007E59D3"/>
    <w:rsid w:val="007E6F3B"/>
    <w:rsid w:val="007E747B"/>
    <w:rsid w:val="007F1F86"/>
    <w:rsid w:val="007F273A"/>
    <w:rsid w:val="007F4CDA"/>
    <w:rsid w:val="007F57BF"/>
    <w:rsid w:val="008009BA"/>
    <w:rsid w:val="00805EB4"/>
    <w:rsid w:val="00805EEF"/>
    <w:rsid w:val="008123A4"/>
    <w:rsid w:val="00816CD7"/>
    <w:rsid w:val="0082269F"/>
    <w:rsid w:val="00822B51"/>
    <w:rsid w:val="00824245"/>
    <w:rsid w:val="008242EE"/>
    <w:rsid w:val="008354F2"/>
    <w:rsid w:val="00836281"/>
    <w:rsid w:val="00837309"/>
    <w:rsid w:val="00841177"/>
    <w:rsid w:val="00844CD0"/>
    <w:rsid w:val="00847784"/>
    <w:rsid w:val="00847DA2"/>
    <w:rsid w:val="00850561"/>
    <w:rsid w:val="008526BA"/>
    <w:rsid w:val="00855721"/>
    <w:rsid w:val="00856C72"/>
    <w:rsid w:val="00856C9E"/>
    <w:rsid w:val="00857815"/>
    <w:rsid w:val="008608AE"/>
    <w:rsid w:val="0086095F"/>
    <w:rsid w:val="00860C85"/>
    <w:rsid w:val="0086549A"/>
    <w:rsid w:val="00865AB3"/>
    <w:rsid w:val="00870769"/>
    <w:rsid w:val="0087201C"/>
    <w:rsid w:val="00874575"/>
    <w:rsid w:val="00881EFF"/>
    <w:rsid w:val="00882142"/>
    <w:rsid w:val="0088545B"/>
    <w:rsid w:val="0088566B"/>
    <w:rsid w:val="00890EA9"/>
    <w:rsid w:val="00893AF7"/>
    <w:rsid w:val="00893BEF"/>
    <w:rsid w:val="008943EB"/>
    <w:rsid w:val="008A1666"/>
    <w:rsid w:val="008A52A8"/>
    <w:rsid w:val="008A5857"/>
    <w:rsid w:val="008A5C90"/>
    <w:rsid w:val="008A69CC"/>
    <w:rsid w:val="008B0BD8"/>
    <w:rsid w:val="008B4E06"/>
    <w:rsid w:val="008B5571"/>
    <w:rsid w:val="008C1191"/>
    <w:rsid w:val="008C1B22"/>
    <w:rsid w:val="008C2C94"/>
    <w:rsid w:val="008C6EDE"/>
    <w:rsid w:val="008D058D"/>
    <w:rsid w:val="008D18A9"/>
    <w:rsid w:val="008D1C4D"/>
    <w:rsid w:val="008D4B8E"/>
    <w:rsid w:val="008D5FFA"/>
    <w:rsid w:val="008E145C"/>
    <w:rsid w:val="008E2A00"/>
    <w:rsid w:val="008E4F43"/>
    <w:rsid w:val="008F0BAB"/>
    <w:rsid w:val="008F55CD"/>
    <w:rsid w:val="008F677C"/>
    <w:rsid w:val="008F6B75"/>
    <w:rsid w:val="00901BC7"/>
    <w:rsid w:val="009142E4"/>
    <w:rsid w:val="009147F2"/>
    <w:rsid w:val="00915875"/>
    <w:rsid w:val="00924E32"/>
    <w:rsid w:val="00925390"/>
    <w:rsid w:val="00930A7F"/>
    <w:rsid w:val="009324E1"/>
    <w:rsid w:val="00934CE3"/>
    <w:rsid w:val="00935B77"/>
    <w:rsid w:val="00942529"/>
    <w:rsid w:val="0094279E"/>
    <w:rsid w:val="00944056"/>
    <w:rsid w:val="009442FF"/>
    <w:rsid w:val="00944452"/>
    <w:rsid w:val="009463F1"/>
    <w:rsid w:val="0094645E"/>
    <w:rsid w:val="009473C9"/>
    <w:rsid w:val="00951129"/>
    <w:rsid w:val="00951243"/>
    <w:rsid w:val="00952A99"/>
    <w:rsid w:val="0095331E"/>
    <w:rsid w:val="009549C3"/>
    <w:rsid w:val="00963F9C"/>
    <w:rsid w:val="009651E4"/>
    <w:rsid w:val="009671C9"/>
    <w:rsid w:val="0096772F"/>
    <w:rsid w:val="00970E7F"/>
    <w:rsid w:val="00975433"/>
    <w:rsid w:val="00975C5F"/>
    <w:rsid w:val="00976D9D"/>
    <w:rsid w:val="00977224"/>
    <w:rsid w:val="00987982"/>
    <w:rsid w:val="00990C4C"/>
    <w:rsid w:val="00992BBE"/>
    <w:rsid w:val="00994D1E"/>
    <w:rsid w:val="00995966"/>
    <w:rsid w:val="009A091B"/>
    <w:rsid w:val="009A70B5"/>
    <w:rsid w:val="009B13CE"/>
    <w:rsid w:val="009B147D"/>
    <w:rsid w:val="009B14A2"/>
    <w:rsid w:val="009B2B69"/>
    <w:rsid w:val="009B316B"/>
    <w:rsid w:val="009B7629"/>
    <w:rsid w:val="009C442E"/>
    <w:rsid w:val="009C62C5"/>
    <w:rsid w:val="009D0593"/>
    <w:rsid w:val="009D0C46"/>
    <w:rsid w:val="009D13A5"/>
    <w:rsid w:val="009D160D"/>
    <w:rsid w:val="009D2B85"/>
    <w:rsid w:val="009D358B"/>
    <w:rsid w:val="009D3885"/>
    <w:rsid w:val="009D3F41"/>
    <w:rsid w:val="009D4D05"/>
    <w:rsid w:val="009D4E1D"/>
    <w:rsid w:val="009D795A"/>
    <w:rsid w:val="009D7EC8"/>
    <w:rsid w:val="009E07C6"/>
    <w:rsid w:val="009E1005"/>
    <w:rsid w:val="009E1794"/>
    <w:rsid w:val="009E22B9"/>
    <w:rsid w:val="009E255E"/>
    <w:rsid w:val="009E48AE"/>
    <w:rsid w:val="009E7E60"/>
    <w:rsid w:val="009F12C8"/>
    <w:rsid w:val="009F15C2"/>
    <w:rsid w:val="009F2D23"/>
    <w:rsid w:val="009F4E6A"/>
    <w:rsid w:val="009F6D60"/>
    <w:rsid w:val="00A0108D"/>
    <w:rsid w:val="00A0195D"/>
    <w:rsid w:val="00A057FD"/>
    <w:rsid w:val="00A06AFB"/>
    <w:rsid w:val="00A06C60"/>
    <w:rsid w:val="00A1529B"/>
    <w:rsid w:val="00A16176"/>
    <w:rsid w:val="00A161E2"/>
    <w:rsid w:val="00A1675B"/>
    <w:rsid w:val="00A1719C"/>
    <w:rsid w:val="00A17964"/>
    <w:rsid w:val="00A22277"/>
    <w:rsid w:val="00A224D5"/>
    <w:rsid w:val="00A23FB1"/>
    <w:rsid w:val="00A245DE"/>
    <w:rsid w:val="00A25FD4"/>
    <w:rsid w:val="00A32D00"/>
    <w:rsid w:val="00A32F83"/>
    <w:rsid w:val="00A41B9C"/>
    <w:rsid w:val="00A42DDD"/>
    <w:rsid w:val="00A42FC2"/>
    <w:rsid w:val="00A46772"/>
    <w:rsid w:val="00A5273C"/>
    <w:rsid w:val="00A539AD"/>
    <w:rsid w:val="00A540C0"/>
    <w:rsid w:val="00A5575C"/>
    <w:rsid w:val="00A6243B"/>
    <w:rsid w:val="00A64FE3"/>
    <w:rsid w:val="00A655BE"/>
    <w:rsid w:val="00A675E4"/>
    <w:rsid w:val="00A771D4"/>
    <w:rsid w:val="00A9417B"/>
    <w:rsid w:val="00A949E1"/>
    <w:rsid w:val="00A94FFA"/>
    <w:rsid w:val="00A9581D"/>
    <w:rsid w:val="00A96BE8"/>
    <w:rsid w:val="00A96C26"/>
    <w:rsid w:val="00A97C72"/>
    <w:rsid w:val="00AA0C86"/>
    <w:rsid w:val="00AA1B8A"/>
    <w:rsid w:val="00AA374E"/>
    <w:rsid w:val="00AA4E4A"/>
    <w:rsid w:val="00AA5AB3"/>
    <w:rsid w:val="00AA62D3"/>
    <w:rsid w:val="00AB36E8"/>
    <w:rsid w:val="00AB7743"/>
    <w:rsid w:val="00AC4914"/>
    <w:rsid w:val="00AC5F0E"/>
    <w:rsid w:val="00AC709B"/>
    <w:rsid w:val="00AD099A"/>
    <w:rsid w:val="00AD7243"/>
    <w:rsid w:val="00AD77CE"/>
    <w:rsid w:val="00AD79D5"/>
    <w:rsid w:val="00AE4E73"/>
    <w:rsid w:val="00AE6196"/>
    <w:rsid w:val="00AE6808"/>
    <w:rsid w:val="00AF587A"/>
    <w:rsid w:val="00AF5E54"/>
    <w:rsid w:val="00AF70C6"/>
    <w:rsid w:val="00B00A98"/>
    <w:rsid w:val="00B00AE3"/>
    <w:rsid w:val="00B0160A"/>
    <w:rsid w:val="00B05679"/>
    <w:rsid w:val="00B057D7"/>
    <w:rsid w:val="00B0593C"/>
    <w:rsid w:val="00B0678A"/>
    <w:rsid w:val="00B102E9"/>
    <w:rsid w:val="00B1082C"/>
    <w:rsid w:val="00B140F8"/>
    <w:rsid w:val="00B1507C"/>
    <w:rsid w:val="00B15C7E"/>
    <w:rsid w:val="00B20E0E"/>
    <w:rsid w:val="00B22758"/>
    <w:rsid w:val="00B227B0"/>
    <w:rsid w:val="00B238C8"/>
    <w:rsid w:val="00B33013"/>
    <w:rsid w:val="00B36522"/>
    <w:rsid w:val="00B37EE1"/>
    <w:rsid w:val="00B40514"/>
    <w:rsid w:val="00B4055A"/>
    <w:rsid w:val="00B431C4"/>
    <w:rsid w:val="00B44EF7"/>
    <w:rsid w:val="00B5022D"/>
    <w:rsid w:val="00B512C8"/>
    <w:rsid w:val="00B51F06"/>
    <w:rsid w:val="00B52267"/>
    <w:rsid w:val="00B57EFD"/>
    <w:rsid w:val="00B6335F"/>
    <w:rsid w:val="00B64A7B"/>
    <w:rsid w:val="00B64ACE"/>
    <w:rsid w:val="00B653F1"/>
    <w:rsid w:val="00B67581"/>
    <w:rsid w:val="00B67B1C"/>
    <w:rsid w:val="00B67D99"/>
    <w:rsid w:val="00B70F6B"/>
    <w:rsid w:val="00B71656"/>
    <w:rsid w:val="00B72296"/>
    <w:rsid w:val="00B736C8"/>
    <w:rsid w:val="00B740C3"/>
    <w:rsid w:val="00B7472D"/>
    <w:rsid w:val="00B7634F"/>
    <w:rsid w:val="00B8134F"/>
    <w:rsid w:val="00B83663"/>
    <w:rsid w:val="00B8615D"/>
    <w:rsid w:val="00B92361"/>
    <w:rsid w:val="00B9328D"/>
    <w:rsid w:val="00B9371E"/>
    <w:rsid w:val="00B9577A"/>
    <w:rsid w:val="00BA42EE"/>
    <w:rsid w:val="00BA56FC"/>
    <w:rsid w:val="00BA755D"/>
    <w:rsid w:val="00BB1274"/>
    <w:rsid w:val="00BB2A09"/>
    <w:rsid w:val="00BB2AAF"/>
    <w:rsid w:val="00BB3408"/>
    <w:rsid w:val="00BB4419"/>
    <w:rsid w:val="00BB7C78"/>
    <w:rsid w:val="00BC0855"/>
    <w:rsid w:val="00BC0DDB"/>
    <w:rsid w:val="00BC537F"/>
    <w:rsid w:val="00BC55F8"/>
    <w:rsid w:val="00BC61A7"/>
    <w:rsid w:val="00BC6532"/>
    <w:rsid w:val="00BD1AF4"/>
    <w:rsid w:val="00BD241A"/>
    <w:rsid w:val="00BD4452"/>
    <w:rsid w:val="00BD4CFA"/>
    <w:rsid w:val="00BE0458"/>
    <w:rsid w:val="00BE10A4"/>
    <w:rsid w:val="00BE3EC2"/>
    <w:rsid w:val="00BE5C5F"/>
    <w:rsid w:val="00BE5D57"/>
    <w:rsid w:val="00BE6AD4"/>
    <w:rsid w:val="00BF743F"/>
    <w:rsid w:val="00C011EB"/>
    <w:rsid w:val="00C07F85"/>
    <w:rsid w:val="00C134AD"/>
    <w:rsid w:val="00C17608"/>
    <w:rsid w:val="00C22C30"/>
    <w:rsid w:val="00C24716"/>
    <w:rsid w:val="00C260AA"/>
    <w:rsid w:val="00C265EE"/>
    <w:rsid w:val="00C31345"/>
    <w:rsid w:val="00C32409"/>
    <w:rsid w:val="00C32CA1"/>
    <w:rsid w:val="00C37DD5"/>
    <w:rsid w:val="00C40FC2"/>
    <w:rsid w:val="00C42D5D"/>
    <w:rsid w:val="00C43274"/>
    <w:rsid w:val="00C43961"/>
    <w:rsid w:val="00C44431"/>
    <w:rsid w:val="00C5175B"/>
    <w:rsid w:val="00C51B0E"/>
    <w:rsid w:val="00C540BF"/>
    <w:rsid w:val="00C60DEA"/>
    <w:rsid w:val="00C61F48"/>
    <w:rsid w:val="00C62DF5"/>
    <w:rsid w:val="00C63F6B"/>
    <w:rsid w:val="00C659BF"/>
    <w:rsid w:val="00C71B8B"/>
    <w:rsid w:val="00C722EB"/>
    <w:rsid w:val="00C7243D"/>
    <w:rsid w:val="00C7366B"/>
    <w:rsid w:val="00C73A00"/>
    <w:rsid w:val="00C74D49"/>
    <w:rsid w:val="00C753EE"/>
    <w:rsid w:val="00C76EC5"/>
    <w:rsid w:val="00C7748B"/>
    <w:rsid w:val="00C82554"/>
    <w:rsid w:val="00C848A5"/>
    <w:rsid w:val="00C860F8"/>
    <w:rsid w:val="00C86A3F"/>
    <w:rsid w:val="00C87216"/>
    <w:rsid w:val="00C9320A"/>
    <w:rsid w:val="00C9347C"/>
    <w:rsid w:val="00C94F51"/>
    <w:rsid w:val="00CA1CFC"/>
    <w:rsid w:val="00CA437F"/>
    <w:rsid w:val="00CA5654"/>
    <w:rsid w:val="00CA5DDD"/>
    <w:rsid w:val="00CA6E18"/>
    <w:rsid w:val="00CA7F9E"/>
    <w:rsid w:val="00CC4231"/>
    <w:rsid w:val="00CD111A"/>
    <w:rsid w:val="00CD2C51"/>
    <w:rsid w:val="00CD5A20"/>
    <w:rsid w:val="00CD7F07"/>
    <w:rsid w:val="00CE1238"/>
    <w:rsid w:val="00CE32CE"/>
    <w:rsid w:val="00CE33A0"/>
    <w:rsid w:val="00CE51C0"/>
    <w:rsid w:val="00CE5EA0"/>
    <w:rsid w:val="00CE69A4"/>
    <w:rsid w:val="00CE6B04"/>
    <w:rsid w:val="00CE7CE1"/>
    <w:rsid w:val="00CF0D75"/>
    <w:rsid w:val="00CF2A71"/>
    <w:rsid w:val="00CF63B4"/>
    <w:rsid w:val="00D10D80"/>
    <w:rsid w:val="00D11770"/>
    <w:rsid w:val="00D14964"/>
    <w:rsid w:val="00D154D5"/>
    <w:rsid w:val="00D15FF7"/>
    <w:rsid w:val="00D17580"/>
    <w:rsid w:val="00D17F6F"/>
    <w:rsid w:val="00D2113D"/>
    <w:rsid w:val="00D240CE"/>
    <w:rsid w:val="00D267DE"/>
    <w:rsid w:val="00D27BC5"/>
    <w:rsid w:val="00D27E80"/>
    <w:rsid w:val="00D322E4"/>
    <w:rsid w:val="00D35368"/>
    <w:rsid w:val="00D36C32"/>
    <w:rsid w:val="00D374CE"/>
    <w:rsid w:val="00D37CD2"/>
    <w:rsid w:val="00D4030B"/>
    <w:rsid w:val="00D410B0"/>
    <w:rsid w:val="00D42E96"/>
    <w:rsid w:val="00D44D35"/>
    <w:rsid w:val="00D4633D"/>
    <w:rsid w:val="00D533B0"/>
    <w:rsid w:val="00D56080"/>
    <w:rsid w:val="00D624B3"/>
    <w:rsid w:val="00D63C9D"/>
    <w:rsid w:val="00D64721"/>
    <w:rsid w:val="00D65904"/>
    <w:rsid w:val="00D6635A"/>
    <w:rsid w:val="00D66F48"/>
    <w:rsid w:val="00D7233F"/>
    <w:rsid w:val="00D74608"/>
    <w:rsid w:val="00D75BEF"/>
    <w:rsid w:val="00D77AE7"/>
    <w:rsid w:val="00D819CB"/>
    <w:rsid w:val="00D82C30"/>
    <w:rsid w:val="00D87724"/>
    <w:rsid w:val="00D92D49"/>
    <w:rsid w:val="00D94A64"/>
    <w:rsid w:val="00D95E5D"/>
    <w:rsid w:val="00DA5582"/>
    <w:rsid w:val="00DA56AF"/>
    <w:rsid w:val="00DA5C6E"/>
    <w:rsid w:val="00DA6D0A"/>
    <w:rsid w:val="00DA6E62"/>
    <w:rsid w:val="00DA7677"/>
    <w:rsid w:val="00DB063B"/>
    <w:rsid w:val="00DB0AA6"/>
    <w:rsid w:val="00DB3C7E"/>
    <w:rsid w:val="00DB4F9D"/>
    <w:rsid w:val="00DC3679"/>
    <w:rsid w:val="00DC654A"/>
    <w:rsid w:val="00DC719B"/>
    <w:rsid w:val="00DD5978"/>
    <w:rsid w:val="00DD75C7"/>
    <w:rsid w:val="00DD7B3C"/>
    <w:rsid w:val="00DE0140"/>
    <w:rsid w:val="00DE0BA9"/>
    <w:rsid w:val="00DE1C4C"/>
    <w:rsid w:val="00DE2D85"/>
    <w:rsid w:val="00DE377F"/>
    <w:rsid w:val="00DE4C9E"/>
    <w:rsid w:val="00DE6D7A"/>
    <w:rsid w:val="00DE7291"/>
    <w:rsid w:val="00DE769D"/>
    <w:rsid w:val="00DE7FD2"/>
    <w:rsid w:val="00DF1817"/>
    <w:rsid w:val="00DF3B91"/>
    <w:rsid w:val="00DF718C"/>
    <w:rsid w:val="00DF7FF2"/>
    <w:rsid w:val="00E02C0D"/>
    <w:rsid w:val="00E0562A"/>
    <w:rsid w:val="00E119FA"/>
    <w:rsid w:val="00E12A71"/>
    <w:rsid w:val="00E14C8C"/>
    <w:rsid w:val="00E15628"/>
    <w:rsid w:val="00E15904"/>
    <w:rsid w:val="00E21777"/>
    <w:rsid w:val="00E250AA"/>
    <w:rsid w:val="00E2599A"/>
    <w:rsid w:val="00E264CA"/>
    <w:rsid w:val="00E3121B"/>
    <w:rsid w:val="00E32F55"/>
    <w:rsid w:val="00E33DA6"/>
    <w:rsid w:val="00E34C2D"/>
    <w:rsid w:val="00E3658A"/>
    <w:rsid w:val="00E3763C"/>
    <w:rsid w:val="00E40A68"/>
    <w:rsid w:val="00E50A0C"/>
    <w:rsid w:val="00E52A55"/>
    <w:rsid w:val="00E55853"/>
    <w:rsid w:val="00E56776"/>
    <w:rsid w:val="00E570BC"/>
    <w:rsid w:val="00E60F97"/>
    <w:rsid w:val="00E615BE"/>
    <w:rsid w:val="00E61FCE"/>
    <w:rsid w:val="00E62D57"/>
    <w:rsid w:val="00E66B21"/>
    <w:rsid w:val="00E67EEF"/>
    <w:rsid w:val="00E70039"/>
    <w:rsid w:val="00E72958"/>
    <w:rsid w:val="00E72B39"/>
    <w:rsid w:val="00E75250"/>
    <w:rsid w:val="00E756C2"/>
    <w:rsid w:val="00E7623B"/>
    <w:rsid w:val="00E766A5"/>
    <w:rsid w:val="00E76FD3"/>
    <w:rsid w:val="00E771EE"/>
    <w:rsid w:val="00E80340"/>
    <w:rsid w:val="00E80E75"/>
    <w:rsid w:val="00E81616"/>
    <w:rsid w:val="00E840FC"/>
    <w:rsid w:val="00E854B4"/>
    <w:rsid w:val="00E86079"/>
    <w:rsid w:val="00E86A3E"/>
    <w:rsid w:val="00E90A62"/>
    <w:rsid w:val="00E94350"/>
    <w:rsid w:val="00EA04B6"/>
    <w:rsid w:val="00EA324A"/>
    <w:rsid w:val="00EA5450"/>
    <w:rsid w:val="00EA64FE"/>
    <w:rsid w:val="00EC0C5B"/>
    <w:rsid w:val="00EC206C"/>
    <w:rsid w:val="00EC5608"/>
    <w:rsid w:val="00EC64C5"/>
    <w:rsid w:val="00EC69F1"/>
    <w:rsid w:val="00ED2239"/>
    <w:rsid w:val="00ED3BCB"/>
    <w:rsid w:val="00ED7793"/>
    <w:rsid w:val="00EE185F"/>
    <w:rsid w:val="00EE2F2F"/>
    <w:rsid w:val="00EE342B"/>
    <w:rsid w:val="00EE3AFB"/>
    <w:rsid w:val="00EE7DDE"/>
    <w:rsid w:val="00EF03C1"/>
    <w:rsid w:val="00EF0A47"/>
    <w:rsid w:val="00EF0C9F"/>
    <w:rsid w:val="00EF0DF9"/>
    <w:rsid w:val="00EF10D6"/>
    <w:rsid w:val="00EF3652"/>
    <w:rsid w:val="00EF52FD"/>
    <w:rsid w:val="00EF6297"/>
    <w:rsid w:val="00EF78D8"/>
    <w:rsid w:val="00F010D1"/>
    <w:rsid w:val="00F04B7E"/>
    <w:rsid w:val="00F07719"/>
    <w:rsid w:val="00F1201B"/>
    <w:rsid w:val="00F157D8"/>
    <w:rsid w:val="00F15A75"/>
    <w:rsid w:val="00F15FAD"/>
    <w:rsid w:val="00F23397"/>
    <w:rsid w:val="00F26E84"/>
    <w:rsid w:val="00F305CC"/>
    <w:rsid w:val="00F30AB4"/>
    <w:rsid w:val="00F32D3B"/>
    <w:rsid w:val="00F34C0F"/>
    <w:rsid w:val="00F403A6"/>
    <w:rsid w:val="00F41739"/>
    <w:rsid w:val="00F42959"/>
    <w:rsid w:val="00F43BF4"/>
    <w:rsid w:val="00F50E08"/>
    <w:rsid w:val="00F52BB7"/>
    <w:rsid w:val="00F53F0D"/>
    <w:rsid w:val="00F55279"/>
    <w:rsid w:val="00F6064F"/>
    <w:rsid w:val="00F62978"/>
    <w:rsid w:val="00F6612D"/>
    <w:rsid w:val="00F67854"/>
    <w:rsid w:val="00F67A8B"/>
    <w:rsid w:val="00F706C8"/>
    <w:rsid w:val="00F70DAE"/>
    <w:rsid w:val="00F72135"/>
    <w:rsid w:val="00F752EF"/>
    <w:rsid w:val="00F75B26"/>
    <w:rsid w:val="00F7690A"/>
    <w:rsid w:val="00F77DBD"/>
    <w:rsid w:val="00F80593"/>
    <w:rsid w:val="00F8674B"/>
    <w:rsid w:val="00F87A9F"/>
    <w:rsid w:val="00F911FF"/>
    <w:rsid w:val="00F92212"/>
    <w:rsid w:val="00F92866"/>
    <w:rsid w:val="00F9396C"/>
    <w:rsid w:val="00F9531F"/>
    <w:rsid w:val="00F96EC6"/>
    <w:rsid w:val="00FA0BC0"/>
    <w:rsid w:val="00FA1654"/>
    <w:rsid w:val="00FA4ED7"/>
    <w:rsid w:val="00FA5F53"/>
    <w:rsid w:val="00FB064D"/>
    <w:rsid w:val="00FB0CD5"/>
    <w:rsid w:val="00FB1AFB"/>
    <w:rsid w:val="00FB1FC8"/>
    <w:rsid w:val="00FB270E"/>
    <w:rsid w:val="00FB2A15"/>
    <w:rsid w:val="00FB3D6A"/>
    <w:rsid w:val="00FB6CA3"/>
    <w:rsid w:val="00FB7459"/>
    <w:rsid w:val="00FB79BC"/>
    <w:rsid w:val="00FC5573"/>
    <w:rsid w:val="00FC57C4"/>
    <w:rsid w:val="00FC585B"/>
    <w:rsid w:val="00FC7E5D"/>
    <w:rsid w:val="00FC7E62"/>
    <w:rsid w:val="00FC7F0E"/>
    <w:rsid w:val="00FD00C7"/>
    <w:rsid w:val="00FD05CF"/>
    <w:rsid w:val="00FD0E06"/>
    <w:rsid w:val="00FE2AFA"/>
    <w:rsid w:val="00FE7F78"/>
    <w:rsid w:val="00FF17E5"/>
    <w:rsid w:val="00FF4D9D"/>
    <w:rsid w:val="00FF629D"/>
    <w:rsid w:val="00FF7454"/>
    <w:rsid w:val="02E5D846"/>
    <w:rsid w:val="03689290"/>
    <w:rsid w:val="05892921"/>
    <w:rsid w:val="078CED20"/>
    <w:rsid w:val="07F79CDB"/>
    <w:rsid w:val="086CEF2E"/>
    <w:rsid w:val="0916E05F"/>
    <w:rsid w:val="094D2717"/>
    <w:rsid w:val="09C48BC2"/>
    <w:rsid w:val="0A8B207D"/>
    <w:rsid w:val="0C6A8DF8"/>
    <w:rsid w:val="0DA4EB3C"/>
    <w:rsid w:val="0F8B3DF6"/>
    <w:rsid w:val="0FB2A67E"/>
    <w:rsid w:val="0FDA3C7B"/>
    <w:rsid w:val="1063CC86"/>
    <w:rsid w:val="10CF4059"/>
    <w:rsid w:val="12AEC9BE"/>
    <w:rsid w:val="130BACF8"/>
    <w:rsid w:val="139FE32B"/>
    <w:rsid w:val="13B49B57"/>
    <w:rsid w:val="1400B26B"/>
    <w:rsid w:val="1529B8AF"/>
    <w:rsid w:val="159F56C4"/>
    <w:rsid w:val="161FF38E"/>
    <w:rsid w:val="16B010D1"/>
    <w:rsid w:val="1946B2DD"/>
    <w:rsid w:val="19544475"/>
    <w:rsid w:val="1960DC33"/>
    <w:rsid w:val="19648654"/>
    <w:rsid w:val="19B83862"/>
    <w:rsid w:val="1A16E48C"/>
    <w:rsid w:val="1A623A47"/>
    <w:rsid w:val="1A661368"/>
    <w:rsid w:val="1ACA6F46"/>
    <w:rsid w:val="1B914878"/>
    <w:rsid w:val="1C565BA3"/>
    <w:rsid w:val="1D9237F6"/>
    <w:rsid w:val="1DC1385D"/>
    <w:rsid w:val="1DCF5BB1"/>
    <w:rsid w:val="22177390"/>
    <w:rsid w:val="22CA8BA6"/>
    <w:rsid w:val="23733900"/>
    <w:rsid w:val="287BC198"/>
    <w:rsid w:val="28EB99D0"/>
    <w:rsid w:val="2AA2057C"/>
    <w:rsid w:val="2AF5C979"/>
    <w:rsid w:val="2B753F07"/>
    <w:rsid w:val="2C3EBF14"/>
    <w:rsid w:val="2CF08AA3"/>
    <w:rsid w:val="2D26BC4D"/>
    <w:rsid w:val="2D3D9648"/>
    <w:rsid w:val="2E03214D"/>
    <w:rsid w:val="2FB9A07D"/>
    <w:rsid w:val="30240C4F"/>
    <w:rsid w:val="302ED9E7"/>
    <w:rsid w:val="3070689B"/>
    <w:rsid w:val="30D0C392"/>
    <w:rsid w:val="31291119"/>
    <w:rsid w:val="3277668D"/>
    <w:rsid w:val="32A2A773"/>
    <w:rsid w:val="337AF2E1"/>
    <w:rsid w:val="337E307F"/>
    <w:rsid w:val="350ED65D"/>
    <w:rsid w:val="3536E7B1"/>
    <w:rsid w:val="36C9CA32"/>
    <w:rsid w:val="3A44A61C"/>
    <w:rsid w:val="3B875261"/>
    <w:rsid w:val="3C33961E"/>
    <w:rsid w:val="3CC3E81C"/>
    <w:rsid w:val="3D5A6070"/>
    <w:rsid w:val="3DDFAC7A"/>
    <w:rsid w:val="3E0B723A"/>
    <w:rsid w:val="3E83E282"/>
    <w:rsid w:val="3F72911B"/>
    <w:rsid w:val="400DD48D"/>
    <w:rsid w:val="418E061D"/>
    <w:rsid w:val="41BB5FC5"/>
    <w:rsid w:val="425BF734"/>
    <w:rsid w:val="42C7C39F"/>
    <w:rsid w:val="431C2933"/>
    <w:rsid w:val="43D0CE98"/>
    <w:rsid w:val="4642FB93"/>
    <w:rsid w:val="48461887"/>
    <w:rsid w:val="484FEE92"/>
    <w:rsid w:val="49979C7F"/>
    <w:rsid w:val="49B79C70"/>
    <w:rsid w:val="49EB438F"/>
    <w:rsid w:val="4AD8469E"/>
    <w:rsid w:val="4B0FE05D"/>
    <w:rsid w:val="4C3A2540"/>
    <w:rsid w:val="4CE75DAE"/>
    <w:rsid w:val="4F5E1343"/>
    <w:rsid w:val="50B16A08"/>
    <w:rsid w:val="50CF68F6"/>
    <w:rsid w:val="52D304EA"/>
    <w:rsid w:val="558E6495"/>
    <w:rsid w:val="55F51474"/>
    <w:rsid w:val="56F541D4"/>
    <w:rsid w:val="586B2529"/>
    <w:rsid w:val="58C911E2"/>
    <w:rsid w:val="593035E6"/>
    <w:rsid w:val="59320B8A"/>
    <w:rsid w:val="59E9A115"/>
    <w:rsid w:val="5AA46FBE"/>
    <w:rsid w:val="5B1862D6"/>
    <w:rsid w:val="5BB457FB"/>
    <w:rsid w:val="5E651B79"/>
    <w:rsid w:val="5F0140C0"/>
    <w:rsid w:val="5F9AE919"/>
    <w:rsid w:val="5FAA7388"/>
    <w:rsid w:val="6067818E"/>
    <w:rsid w:val="609BB861"/>
    <w:rsid w:val="60CD4A41"/>
    <w:rsid w:val="60F75933"/>
    <w:rsid w:val="615B34F5"/>
    <w:rsid w:val="62089F78"/>
    <w:rsid w:val="6230563A"/>
    <w:rsid w:val="62D79547"/>
    <w:rsid w:val="64F6AE4F"/>
    <w:rsid w:val="65482EF3"/>
    <w:rsid w:val="65C24982"/>
    <w:rsid w:val="669FD56F"/>
    <w:rsid w:val="67A8BA03"/>
    <w:rsid w:val="6837453D"/>
    <w:rsid w:val="68EBDE43"/>
    <w:rsid w:val="6A2F7078"/>
    <w:rsid w:val="6B69CCE1"/>
    <w:rsid w:val="6C4C4E3B"/>
    <w:rsid w:val="6C855B0B"/>
    <w:rsid w:val="6CD2A73F"/>
    <w:rsid w:val="6E24A74C"/>
    <w:rsid w:val="712B69B8"/>
    <w:rsid w:val="71942F9D"/>
    <w:rsid w:val="742EDB41"/>
    <w:rsid w:val="74FD5143"/>
    <w:rsid w:val="76F4D425"/>
    <w:rsid w:val="7A3D0D36"/>
    <w:rsid w:val="7AB57A6B"/>
    <w:rsid w:val="7B9C3992"/>
    <w:rsid w:val="7BF7433A"/>
    <w:rsid w:val="7CF04CE6"/>
    <w:rsid w:val="7D821108"/>
    <w:rsid w:val="7D94B79E"/>
    <w:rsid w:val="7F539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3D655"/>
  <w15:chartTrackingRefBased/>
  <w15:docId w15:val="{6AB4FA48-800B-4EEB-943F-F44CA42D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F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E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3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97"/>
  </w:style>
  <w:style w:type="paragraph" w:styleId="Footer">
    <w:name w:val="footer"/>
    <w:basedOn w:val="Normal"/>
    <w:link w:val="Foot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97"/>
  </w:style>
  <w:style w:type="paragraph" w:styleId="ListParagraph">
    <w:name w:val="List Paragraph"/>
    <w:basedOn w:val="Normal"/>
    <w:uiPriority w:val="34"/>
    <w:qFormat/>
    <w:rsid w:val="0032189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F03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2A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57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7AD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E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89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93AF7"/>
  </w:style>
  <w:style w:type="character" w:customStyle="1" w:styleId="eop">
    <w:name w:val="eop"/>
    <w:basedOn w:val="DefaultParagraphFont"/>
    <w:rsid w:val="00893AF7"/>
  </w:style>
  <w:style w:type="paragraph" w:styleId="Revision">
    <w:name w:val="Revision"/>
    <w:hidden/>
    <w:uiPriority w:val="99"/>
    <w:semiHidden/>
    <w:rsid w:val="00530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A47D7EBED774B8020BDCF45AA162F" ma:contentTypeVersion="28" ma:contentTypeDescription="Create a new document." ma:contentTypeScope="" ma:versionID="f0fcb415f507b83cc24f5ac7816589b0">
  <xsd:schema xmlns:xsd="http://www.w3.org/2001/XMLSchema" xmlns:xs="http://www.w3.org/2001/XMLSchema" xmlns:p="http://schemas.microsoft.com/office/2006/metadata/properties" xmlns:ns2="1f09f172-34cf-4f56-a316-39d360aaa9da" xmlns:ns3="ae8f7c1c-4f27-4f2f-9fd3-0ad49a9964c1" xmlns:ns4="ef1b3d2c-e5d5-4cca-8e3f-11696eb79a09" targetNamespace="http://schemas.microsoft.com/office/2006/metadata/properties" ma:root="true" ma:fieldsID="ed0258124709a8d87fb20b7049de286c" ns2:_="" ns3:_="" ns4:_="">
    <xsd:import namespace="1f09f172-34cf-4f56-a316-39d360aaa9da"/>
    <xsd:import namespace="ae8f7c1c-4f27-4f2f-9fd3-0ad49a9964c1"/>
    <xsd:import namespace="ef1b3d2c-e5d5-4cca-8e3f-11696eb7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ShowerID" minOccurs="0"/>
                <xsd:element ref="ns2:Aspects" minOccurs="0"/>
                <xsd:element ref="ns2:responsibleperson" minOccurs="0"/>
                <xsd:element ref="ns2:PI" minOccurs="0"/>
                <xsd:element ref="ns2:Date" minOccurs="0"/>
                <xsd:element ref="ns2:MediaServiceBillingMetadata" minOccurs="0"/>
                <xsd:element ref="ns2:Topic_x0028_s_x0029_" minOccurs="0"/>
                <xsd:element ref="ns2:Topics" minOccurs="0"/>
                <xsd:element ref="ns2:Remarks" minOccurs="0"/>
                <xsd:element ref="ns2:Link_To_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f172-34cf-4f56-a316-39d360aaa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howerID" ma:index="25" nillable="true" ma:displayName="Shower ID" ma:format="Dropdown" ma:internalName="ShowerID">
      <xsd:simpleType>
        <xsd:restriction base="dms:Text">
          <xsd:maxLength value="255"/>
        </xsd:restriction>
      </xsd:simpleType>
    </xsd:element>
    <xsd:element name="Aspects" ma:index="26" nillable="true" ma:displayName="Aspects" ma:format="Dropdown" ma:internalName="Asp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anagement"/>
                        <xsd:enumeration value="Persuasive/ Communication"/>
                        <xsd:enumeration value="Budget"/>
                        <xsd:enumeration value="Fire"/>
                        <xsd:enumeration value="Chemical"/>
                        <xsd:enumeration value="Radiation"/>
                        <xsd:enumeration value="Biological"/>
                        <xsd:enumeration value="Occupational Hygiene/ Safety"/>
                        <xsd:enumeration value="Environmental/ Waste"/>
                        <xsd:enumeration value="Othe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ponsibleperson" ma:index="27" nillable="true" ma:displayName="person" ma:format="Dropdown" ma:list="UserInfo" ma:SharePointGroup="0" ma:internalName="responsible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" ma:index="28" nillable="true" ma:displayName="PI" ma:format="Dropdown" ma:list="UserInfo" ma:SharePointGroup="0" ma:internalName="P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29" nillable="true" ma:displayName="Date" ma:default="[today]" ma:format="DateOnly" ma:internalName="Date">
      <xsd:simpleType>
        <xsd:restriction base="dms:DateTim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Topic_x0028_s_x0029_" ma:index="31" nillable="true" ma:displayName="Topic(s)" ma:format="Dropdown" ma:internalName="Topic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Heat"/>
                    <xsd:enumeration value="Noise"/>
                    <xsd:enumeration value="Dust"/>
                    <xsd:enumeration value="Chemicals"/>
                    <xsd:enumeration value="Light"/>
                    <xsd:enumeration value="Ventilation"/>
                  </xsd:restriction>
                </xsd:simpleType>
              </xsd:element>
            </xsd:sequence>
          </xsd:extension>
        </xsd:complexContent>
      </xsd:complexType>
    </xsd:element>
    <xsd:element name="Topics" ma:index="32" nillable="true" ma:displayName="Topics" ma:format="Dropdown" ma:internalName="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Light"/>
                    <xsd:enumeration value="Ventilation"/>
                    <xsd:enumeration value="Heat Stress"/>
                    <xsd:enumeration value="Chemicals"/>
                    <xsd:enumeration value="Noise"/>
                    <xsd:enumeration value="Thermal Comfort"/>
                  </xsd:restriction>
                </xsd:simpleType>
              </xsd:element>
            </xsd:sequence>
          </xsd:extension>
        </xsd:complexContent>
      </xsd:complexType>
    </xsd:element>
    <xsd:element name="Remarks" ma:index="33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ink_To_List" ma:index="34" nillable="true" ma:displayName="Link_To_List" ma:format="Hyperlink" ma:internalName="Link_To_Li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f7c1c-4f27-4f2f-9fd3-0ad49a9964c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c1000e-f895-4b04-9067-b30a51366347}" ma:internalName="TaxCatchAll" ma:showField="CatchAllData" ma:web="ae8f7c1c-4f27-4f2f-9fd3-0ad49a996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b3d2c-e5d5-4cca-8e3f-11696eb79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pects xmlns="1f09f172-34cf-4f56-a316-39d360aaa9da" xsi:nil="true"/>
    <ShowerID xmlns="1f09f172-34cf-4f56-a316-39d360aaa9da" xsi:nil="true"/>
    <lcf76f155ced4ddcb4097134ff3c332f xmlns="1f09f172-34cf-4f56-a316-39d360aaa9da">
      <Terms xmlns="http://schemas.microsoft.com/office/infopath/2007/PartnerControls"/>
    </lcf76f155ced4ddcb4097134ff3c332f>
    <TaxCatchAll xmlns="ae8f7c1c-4f27-4f2f-9fd3-0ad49a9964c1" xsi:nil="true"/>
    <responsibleperson xmlns="1f09f172-34cf-4f56-a316-39d360aaa9da">
      <UserInfo>
        <DisplayName/>
        <AccountId xsi:nil="true"/>
        <AccountType/>
      </UserInfo>
    </responsibleperson>
    <PI xmlns="1f09f172-34cf-4f56-a316-39d360aaa9da">
      <UserInfo>
        <DisplayName/>
        <AccountId xsi:nil="true"/>
        <AccountType/>
      </UserInfo>
    </PI>
    <Date xmlns="1f09f172-34cf-4f56-a316-39d360aaa9da">2024-12-05T03:03:57+00:00</Date>
    <Remarks xmlns="1f09f172-34cf-4f56-a316-39d360aaa9da" xsi:nil="true"/>
    <Topic_x0028_s_x0029_ xmlns="1f09f172-34cf-4f56-a316-39d360aaa9da" xsi:nil="true"/>
    <Topics xmlns="1f09f172-34cf-4f56-a316-39d360aaa9da" xsi:nil="true"/>
    <Link_To_List xmlns="1f09f172-34cf-4f56-a316-39d360aaa9da">
      <Url xsi:nil="true"/>
      <Description xsi:nil="true"/>
    </Link_To_List>
  </documentManagement>
</p:properties>
</file>

<file path=customXml/itemProps1.xml><?xml version="1.0" encoding="utf-8"?>
<ds:datastoreItem xmlns:ds="http://schemas.openxmlformats.org/officeDocument/2006/customXml" ds:itemID="{55E73069-A3BC-42C9-9348-530C15DC41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0A96B5-1102-4829-B5EB-CF184B515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9f172-34cf-4f56-a316-39d360aaa9da"/>
    <ds:schemaRef ds:uri="ae8f7c1c-4f27-4f2f-9fd3-0ad49a9964c1"/>
    <ds:schemaRef ds:uri="ef1b3d2c-e5d5-4cca-8e3f-11696eb79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115B80-7AF1-48F6-9ED5-AF4058C7A2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FC78E-FD91-4CDC-B14B-7E6B888120B5}">
  <ds:schemaRefs>
    <ds:schemaRef ds:uri="http://schemas.microsoft.com/office/2006/metadata/properties"/>
    <ds:schemaRef ds:uri="http://schemas.microsoft.com/office/infopath/2007/PartnerControls"/>
    <ds:schemaRef ds:uri="1f09f172-34cf-4f56-a316-39d360aaa9da"/>
    <ds:schemaRef ds:uri="ae8f7c1c-4f27-4f2f-9fd3-0ad49a9964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984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Cherry</dc:creator>
  <cp:keywords/>
  <dc:description/>
  <cp:lastModifiedBy>NG Mandy Man Ting</cp:lastModifiedBy>
  <cp:revision>35</cp:revision>
  <cp:lastPrinted>2024-10-21T09:07:00Z</cp:lastPrinted>
  <dcterms:created xsi:type="dcterms:W3CDTF">2024-11-07T02:24:00Z</dcterms:created>
  <dcterms:modified xsi:type="dcterms:W3CDTF">2025-06-23T03:35:00Z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9da05270cc651b6e354024d76ee93921359af563dbd35b7ccdd2af02785c23e7</vt:lpwstr>
  </property>
  <property fmtid="{D5CDD505-2E9C-101B-9397-08002B2CF9AE}" pid="3" name="ContentTypeId">
    <vt:lpwstr>0x010100023A47D7EBED774B8020BDCF45AA162F</vt:lpwstr>
  </property>
  <property fmtid="{D5CDD505-2E9C-101B-9397-08002B2CF9AE}" pid="4" name="MediaServiceImageTags">
    <vt:lpwstr/>
  </property>
</Properties>
</file>