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288AFD6F" w:rsidR="00321897" w:rsidRPr="00A72161" w:rsidRDefault="00321897" w:rsidP="04FEBAF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4FEBA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606303" w:rsidRPr="04FEBA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6A32C315" w:rsidRPr="04FEBA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B005</w:t>
      </w:r>
    </w:p>
    <w:p w14:paraId="57F10FF3" w14:textId="1D6FEA17" w:rsidR="00321897" w:rsidRPr="005F180F" w:rsidRDefault="00016D9E" w:rsidP="612FB9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DNA</w:t>
      </w:r>
      <w:r w:rsidR="00606303"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Purification via Phenol or Chloroform</w:t>
      </w:r>
      <w:r w:rsidR="1F8B9734"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5A2880B3"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Method</w:t>
      </w: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45261D59" w:rsidR="006F1373" w:rsidRPr="006F1373" w:rsidRDefault="00321897" w:rsidP="006F1373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00D36C32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7CC39BE4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DNA</w:t>
      </w:r>
      <w:r w:rsidR="00606303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purification via phenol/chloroform</w:t>
      </w:r>
      <w:r w:rsidR="2489AE57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61A85E6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method</w:t>
      </w:r>
      <w:r w:rsidR="0068703B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</w:t>
      </w:r>
      <w:r w:rsidR="281FDFF7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materials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injuries. Additionally, this SOP aims to enhance the efficiency of experimental workflows.</w:t>
      </w:r>
      <w:r w:rsidR="00BF01AC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002861F3">
      <w:pPr>
        <w:shd w:val="clear" w:color="auto" w:fill="FFFFFF" w:themeFill="background1"/>
      </w:pPr>
    </w:p>
    <w:p w14:paraId="76904EDA" w14:textId="77777777" w:rsidR="00321897" w:rsidRPr="009F3A8A" w:rsidRDefault="00321897" w:rsidP="00321897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192E060C" w14:textId="0064CF99" w:rsidR="00321897" w:rsidRPr="00EB2ED8" w:rsidRDefault="00C753EE" w:rsidP="612FB902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</w:t>
      </w:r>
      <w:r w:rsidR="1294EE25"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</w:t>
      </w:r>
      <w:r w:rsidR="000F4BA4"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4F1"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DNA purification via phenol/chloroform</w:t>
      </w:r>
      <w:r w:rsidR="3E2132CC"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method</w:t>
      </w:r>
      <w:r w:rsidR="00321897"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15AAAFC9" w14:textId="1D5D8B68" w:rsidR="00321897" w:rsidRPr="00EB2ED8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7E798F" w14:textId="2FCB21CA" w:rsidR="00FC2853" w:rsidRDefault="00FC2853" w:rsidP="67AB3AD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156F09A7" w14:textId="58AAF82E" w:rsidR="00FC2853" w:rsidRPr="00FC2853" w:rsidRDefault="009E79D8" w:rsidP="67AB3AD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7AB3A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="00FC2853"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1981E0D8" w14:textId="77777777" w:rsidR="00A71113" w:rsidRPr="00A54C60" w:rsidRDefault="00A71113" w:rsidP="67AB3AD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4CEC2688" w14:textId="074057A2" w:rsidR="00A71113" w:rsidRPr="002A65B3" w:rsidRDefault="00A71113" w:rsidP="67AB3AD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7AB3A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Disposable n</w:t>
      </w:r>
      <w:r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itrile or latex </w:t>
      </w:r>
      <w:r w:rsidR="520A618B"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gloves</w:t>
      </w:r>
      <w:r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prevent direct contact with hazardous materials.</w:t>
      </w:r>
    </w:p>
    <w:p w14:paraId="28E3ACCB" w14:textId="7EE6C6E8" w:rsidR="00FC2853" w:rsidRDefault="00FC2853" w:rsidP="67AB3AD9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7AB3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Gloves should be changed if they are or suspected to be contaminated with phenol. Avoid contamination of lab equipment with phenol.</w:t>
      </w:r>
    </w:p>
    <w:p w14:paraId="3CA145DE" w14:textId="7D534F44" w:rsidR="00A71113" w:rsidRPr="00A71113" w:rsidRDefault="00A71113" w:rsidP="67AB3AD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 mask to reduce the risk of inhalation of aerosols or particulates.</w:t>
      </w:r>
    </w:p>
    <w:p w14:paraId="4B8BCA29" w14:textId="4E1E9026" w:rsidR="2465BE76" w:rsidRPr="00682E5B" w:rsidRDefault="2465BE76" w:rsidP="00682E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0" w:author="NG Mandy Man Ting" w:date="2025-06-23T13:02:00Z" w16du:dateUtc="2025-06-23T05:02:00Z">
            <w:rPr/>
          </w:rPrChange>
        </w:rPr>
        <w:pPrChange w:id="1" w:author="NG Mandy Man Ting" w:date="2025-06-23T13:02:00Z" w16du:dateUtc="2025-06-23T05:02:00Z">
          <w:pPr>
            <w:spacing w:after="0" w:line="240" w:lineRule="auto"/>
            <w:ind w:left="720"/>
            <w:contextualSpacing/>
          </w:pPr>
        </w:pPrChange>
      </w:pPr>
      <w:r w:rsidRPr="00682E5B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2" w:author="NG Mandy Man Ting" w:date="2025-06-23T13:02:00Z" w16du:dateUtc="2025-06-23T05:02:00Z">
            <w:rPr/>
          </w:rPrChange>
        </w:rPr>
        <w:t>If the user has long hair, it should be tied back.</w:t>
      </w:r>
    </w:p>
    <w:p w14:paraId="725E463D" w14:textId="77777777" w:rsidR="00285A4A" w:rsidRPr="00F93D05" w:rsidRDefault="00285A4A" w:rsidP="003218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CF185" w14:textId="687891DA" w:rsidR="00FC2853" w:rsidRPr="009F3A8A" w:rsidRDefault="00FC2853" w:rsidP="00FC2853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C285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Hazards</w:t>
      </w:r>
    </w:p>
    <w:p w14:paraId="6517443A" w14:textId="071AF359" w:rsidR="00321897" w:rsidRDefault="000464F1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12FB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DNA purification via </w:t>
      </w:r>
      <w:r w:rsidR="210DAB44" w:rsidRPr="612FB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612FB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phenol/chloroform</w:t>
      </w:r>
      <w:r w:rsidR="24A0AA92" w:rsidRPr="612FB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method</w:t>
      </w:r>
      <w:r w:rsidR="007F4CDA" w:rsidRPr="612FB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poses various</w:t>
      </w:r>
      <w:r w:rsidR="002C3364" w:rsidRPr="612FB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0EE410B" w:rsidRPr="612FB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321897" w:rsidRPr="612FB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4FF83E77" w14:textId="77777777" w:rsidR="007F4CDA" w:rsidRPr="00FC2853" w:rsidRDefault="007F4CDA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0AB4E" w14:textId="172B7D29" w:rsidR="00FC2853" w:rsidRDefault="00FC2853" w:rsidP="21F43CE5">
      <w:pPr>
        <w:pStyle w:val="ListParagraph"/>
        <w:numPr>
          <w:ilvl w:val="0"/>
          <w:numId w:val="33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Exposure: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Handling reagents like phenol, chloroform, or ethanol can cause toxicity, irritation, or chemical burns.</w:t>
      </w:r>
    </w:p>
    <w:p w14:paraId="70BF5660" w14:textId="6D37286F" w:rsidR="00BB00F3" w:rsidRPr="005B0DC5" w:rsidRDefault="00BB00F3" w:rsidP="21F43CE5">
      <w:pPr>
        <w:pStyle w:val="ListParagraph"/>
        <w:numPr>
          <w:ilvl w:val="1"/>
          <w:numId w:val="33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Phenol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corrosive, an irritant, and highly toxic. Extended contact of</w:t>
      </w:r>
      <w:r w:rsidR="5A7F2116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phenol with the eye may cause </w:t>
      </w:r>
      <w:r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corneal damage or blindness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Skin contact can lead to inflammation and blistering.</w:t>
      </w:r>
    </w:p>
    <w:p w14:paraId="7761959C" w14:textId="3910E3F4" w:rsidR="00BB00F3" w:rsidRPr="005B0DC5" w:rsidRDefault="00BB00F3" w:rsidP="21F43CE5">
      <w:pPr>
        <w:pStyle w:val="ListParagraph"/>
        <w:numPr>
          <w:ilvl w:val="1"/>
          <w:numId w:val="33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Chloroform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an irritant, </w:t>
      </w:r>
      <w:r w:rsidR="17027612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aesthetic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a suspected carcinogen. It is hazardous in case of skin / eye contact, or if inhaled or ingested.</w:t>
      </w:r>
    </w:p>
    <w:p w14:paraId="767353F6" w14:textId="21E7865C" w:rsidR="00BB00F3" w:rsidRPr="005B0DC5" w:rsidRDefault="00BB00F3" w:rsidP="21F43CE5">
      <w:pPr>
        <w:pStyle w:val="ListParagraph"/>
        <w:numPr>
          <w:ilvl w:val="1"/>
          <w:numId w:val="33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Ethanol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flammable, toxic, and an eye irritant. </w:t>
      </w:r>
    </w:p>
    <w:p w14:paraId="2A66AF5A" w14:textId="77777777" w:rsidR="00FC2853" w:rsidRPr="005B0DC5" w:rsidRDefault="00FC2853" w:rsidP="21F43CE5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Biological Hazards: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Handling biological samples (e.g., blood, tissue) may expose individuals to infectious agents.</w:t>
      </w:r>
    </w:p>
    <w:p w14:paraId="2E40C52C" w14:textId="77777777" w:rsidR="00FC2853" w:rsidRPr="005B0DC5" w:rsidRDefault="00FC2853" w:rsidP="21F43CE5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Skin Damage: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Direct contact with phenol or chloroform can cause irritation, burns, or systemic toxicity.</w:t>
      </w:r>
    </w:p>
    <w:p w14:paraId="3E6C0E56" w14:textId="73D50241" w:rsidR="001763E3" w:rsidRPr="005B0DC5" w:rsidRDefault="00FC2853" w:rsidP="21F43CE5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Fire or Electrocution Risk:</w:t>
      </w:r>
      <w:r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Centrifuge malfunctions or electrical faults can pose fire or electrocution hazards.</w:t>
      </w:r>
      <w:r w:rsidRPr="21F43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Regular rotor inspections and </w:t>
      </w:r>
      <w:bookmarkStart w:id="3" w:name="_Int_V5T7tWzD"/>
      <w:r w:rsidRPr="21F43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verify</w:t>
      </w:r>
      <w:bookmarkEnd w:id="3"/>
      <w:r w:rsidRPr="21F43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proper rotor </w:t>
      </w:r>
      <w:r w:rsidRPr="21F43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lastRenderedPageBreak/>
        <w:t>installation are required and do not exceed maximum speed settings recommended by the manufacturer prior to operation.</w:t>
      </w:r>
    </w:p>
    <w:p w14:paraId="5F9C4DA8" w14:textId="20857E62" w:rsidR="001763E3" w:rsidRPr="00392F18" w:rsidRDefault="5D9DFD54" w:rsidP="21F43CE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1F43CE5">
        <w:rPr>
          <w:rFonts w:ascii="Times New Roman" w:eastAsia="Times New Roman" w:hAnsi="Times New Roman" w:cs="Times New Roman"/>
          <w:b/>
          <w:bCs/>
          <w:sz w:val="28"/>
          <w:szCs w:val="28"/>
        </w:rPr>
        <w:t>Safety Precautions:</w:t>
      </w:r>
    </w:p>
    <w:p w14:paraId="0E18D1AD" w14:textId="11EEA5E6" w:rsidR="5D9DFD54" w:rsidRDefault="5D9DFD54" w:rsidP="21F43CE5">
      <w:pPr>
        <w:pStyle w:val="ListParagraph"/>
        <w:numPr>
          <w:ilvl w:val="0"/>
          <w:numId w:val="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1F43CE5">
        <w:rPr>
          <w:rFonts w:ascii="Times New Roman" w:eastAsia="Times New Roman" w:hAnsi="Times New Roman" w:cs="Times New Roman"/>
          <w:sz w:val="28"/>
          <w:szCs w:val="28"/>
        </w:rPr>
        <w:t>Accidental Eye Contact with Chloroform / Phenol</w:t>
      </w:r>
    </w:p>
    <w:p w14:paraId="02E74591" w14:textId="630F8EC0" w:rsidR="5D9DFD54" w:rsidRDefault="5D9DFD54" w:rsidP="21F43CE5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Remove contact lenses if </w:t>
      </w:r>
      <w:bookmarkStart w:id="4" w:name="_Int_6yvtbdES"/>
      <w:r w:rsidRPr="21F43CE5">
        <w:rPr>
          <w:rFonts w:ascii="Times New Roman" w:eastAsia="Times New Roman" w:hAnsi="Times New Roman" w:cs="Times New Roman"/>
          <w:sz w:val="24"/>
          <w:szCs w:val="24"/>
        </w:rPr>
        <w:t>present</w:t>
      </w:r>
      <w:bookmarkEnd w:id="4"/>
      <w:r w:rsidRPr="21F43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6886E" w14:textId="23A1E08D" w:rsidR="5D9DFD54" w:rsidRDefault="5D9DFD54" w:rsidP="21F43CE5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Flush </w:t>
      </w:r>
      <w:bookmarkStart w:id="5" w:name="_Int_Xt5LHPsF"/>
      <w:r w:rsidRPr="21F43CE5">
        <w:rPr>
          <w:rFonts w:ascii="Times New Roman" w:eastAsia="Times New Roman" w:hAnsi="Times New Roman" w:cs="Times New Roman"/>
          <w:sz w:val="24"/>
          <w:szCs w:val="24"/>
        </w:rPr>
        <w:t>eyes</w:t>
      </w:r>
      <w:bookmarkEnd w:id="5"/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 with running water for at least 15 minutes.</w:t>
      </w:r>
    </w:p>
    <w:p w14:paraId="4D811ABC" w14:textId="07679D60" w:rsidR="612FB902" w:rsidRDefault="5D9DFD54" w:rsidP="21F43CE5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>Seek medical attention immediately.</w:t>
      </w:r>
    </w:p>
    <w:p w14:paraId="6E90D436" w14:textId="68F29F8B" w:rsidR="21F43CE5" w:rsidRDefault="21F43CE5" w:rsidP="21F43CE5">
      <w:pPr>
        <w:pStyle w:val="ListParagraph"/>
        <w:spacing w:beforeAutospacing="1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FB57ECE" w14:textId="7E642837" w:rsidR="005B0DC5" w:rsidRDefault="005B0DC5" w:rsidP="21F43CE5">
      <w:pPr>
        <w:pStyle w:val="ListParagraph"/>
        <w:numPr>
          <w:ilvl w:val="0"/>
          <w:numId w:val="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1F43CE5">
        <w:rPr>
          <w:rFonts w:ascii="Times New Roman" w:eastAsia="Times New Roman" w:hAnsi="Times New Roman" w:cs="Times New Roman"/>
          <w:sz w:val="28"/>
          <w:szCs w:val="28"/>
        </w:rPr>
        <w:t xml:space="preserve">Accidental </w:t>
      </w:r>
      <w:del w:id="6" w:author="NG Mandy Man Ting" w:date="2025-06-23T13:02:00Z" w16du:dateUtc="2025-06-23T05:02:00Z">
        <w:r w:rsidRPr="21F43CE5" w:rsidDel="00AB57B8">
          <w:rPr>
            <w:rFonts w:ascii="Times New Roman" w:eastAsia="Times New Roman" w:hAnsi="Times New Roman" w:cs="Times New Roman"/>
            <w:sz w:val="28"/>
            <w:szCs w:val="28"/>
          </w:rPr>
          <w:delText xml:space="preserve">Eye </w:delText>
        </w:r>
      </w:del>
      <w:ins w:id="7" w:author="NG Mandy Man Ting" w:date="2025-06-23T13:02:00Z" w16du:dateUtc="2025-06-23T05:02:00Z">
        <w:r w:rsidR="00AB57B8">
          <w:rPr>
            <w:rFonts w:ascii="Times New Roman" w:eastAsia="Times New Roman" w:hAnsi="Times New Roman" w:cs="Times New Roman"/>
            <w:sz w:val="28"/>
            <w:szCs w:val="28"/>
          </w:rPr>
          <w:t>Skin</w:t>
        </w:r>
        <w:r w:rsidR="00AB57B8" w:rsidRPr="21F43CE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21F43CE5">
        <w:rPr>
          <w:rFonts w:ascii="Times New Roman" w:eastAsia="Times New Roman" w:hAnsi="Times New Roman" w:cs="Times New Roman"/>
          <w:sz w:val="28"/>
          <w:szCs w:val="28"/>
        </w:rPr>
        <w:t>Contact with Chloroform / Phenol</w:t>
      </w:r>
    </w:p>
    <w:p w14:paraId="22E6C4C5" w14:textId="77777777" w:rsidR="005B0DC5" w:rsidRPr="005B0DC5" w:rsidRDefault="005B0DC5" w:rsidP="21F43CE5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>Remove contact lenses if present.</w:t>
      </w:r>
    </w:p>
    <w:p w14:paraId="7471121C" w14:textId="77777777" w:rsidR="005B0DC5" w:rsidRPr="005B0DC5" w:rsidRDefault="5D9DFD54" w:rsidP="21F43CE5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>Flush skin with running water for at least 15 minutes while removing contaminated clothing and shoes.</w:t>
      </w:r>
    </w:p>
    <w:p w14:paraId="29D553C4" w14:textId="42BF097B" w:rsidR="005B0DC5" w:rsidRPr="005B0DC5" w:rsidRDefault="5D9DFD54" w:rsidP="21F43CE5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Irritated skin should be covered with emollient (e.g. </w:t>
      </w:r>
      <w:r w:rsidR="432BB088" w:rsidRPr="21F43CE5">
        <w:rPr>
          <w:rFonts w:ascii="Times New Roman" w:eastAsia="Times New Roman" w:hAnsi="Times New Roman" w:cs="Times New Roman"/>
          <w:sz w:val="24"/>
          <w:szCs w:val="24"/>
        </w:rPr>
        <w:t>moisturizing</w:t>
      </w: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 cream).</w:t>
      </w:r>
    </w:p>
    <w:p w14:paraId="57898E1B" w14:textId="77777777" w:rsidR="005B0DC5" w:rsidRPr="005B0DC5" w:rsidRDefault="5D9DFD54" w:rsidP="21F43CE5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>Contaminated clothing and shoes should be washed thoroughly before reuse.</w:t>
      </w:r>
    </w:p>
    <w:p w14:paraId="6B7CD498" w14:textId="2C0A6939" w:rsidR="612FB902" w:rsidRDefault="5D9DFD54" w:rsidP="21F43CE5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Should phenol burns appear extensive or severe, medical attention should be sought </w:t>
      </w:r>
      <w:bookmarkStart w:id="8" w:name="_Int_nt2tutQv"/>
      <w:r w:rsidRPr="21F43CE5">
        <w:rPr>
          <w:rFonts w:ascii="Times New Roman" w:eastAsia="Times New Roman" w:hAnsi="Times New Roman" w:cs="Times New Roman"/>
          <w:sz w:val="24"/>
          <w:szCs w:val="24"/>
        </w:rPr>
        <w:t>immediately</w:t>
      </w:r>
      <w:bookmarkEnd w:id="8"/>
      <w:r w:rsidRPr="21F43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464CAC" w14:textId="169D1757" w:rsidR="5D9DFD54" w:rsidRDefault="5D9DFD54" w:rsidP="21F43CE5">
      <w:pPr>
        <w:pStyle w:val="ListParagraph"/>
        <w:numPr>
          <w:ilvl w:val="0"/>
          <w:numId w:val="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1F43CE5">
        <w:rPr>
          <w:rFonts w:ascii="Times New Roman" w:eastAsia="Times New Roman" w:hAnsi="Times New Roman" w:cs="Times New Roman"/>
          <w:sz w:val="28"/>
          <w:szCs w:val="28"/>
        </w:rPr>
        <w:t>Accidental Inhalation Contact with Chloroform / Phenol</w:t>
      </w:r>
    </w:p>
    <w:p w14:paraId="159B4AC6" w14:textId="6A58E667" w:rsidR="0069465B" w:rsidRDefault="2E0997A3" w:rsidP="21F43CE5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5D9DFD54" w:rsidRPr="21F43CE5">
        <w:rPr>
          <w:rFonts w:ascii="Times New Roman" w:eastAsia="Times New Roman" w:hAnsi="Times New Roman" w:cs="Times New Roman"/>
          <w:sz w:val="24"/>
          <w:szCs w:val="24"/>
        </w:rPr>
        <w:t xml:space="preserve">Person should be taken to </w:t>
      </w:r>
      <w:r w:rsidR="593D2928" w:rsidRPr="21F43CE5">
        <w:rPr>
          <w:rFonts w:ascii="Times New Roman" w:eastAsia="Times New Roman" w:hAnsi="Times New Roman" w:cs="Times New Roman"/>
          <w:sz w:val="24"/>
          <w:szCs w:val="24"/>
        </w:rPr>
        <w:t>an area</w:t>
      </w:r>
      <w:r w:rsidR="5D9DFD54" w:rsidRPr="21F43CE5">
        <w:rPr>
          <w:rFonts w:ascii="Times New Roman" w:eastAsia="Times New Roman" w:hAnsi="Times New Roman" w:cs="Times New Roman"/>
          <w:sz w:val="24"/>
          <w:szCs w:val="24"/>
        </w:rPr>
        <w:t xml:space="preserve"> with fresh air.</w:t>
      </w:r>
    </w:p>
    <w:p w14:paraId="3B154FC0" w14:textId="4679C20C" w:rsidR="0069465B" w:rsidRDefault="5D9DFD54" w:rsidP="21F43CE5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Artificial respiration should be given to the person </w:t>
      </w:r>
      <w:r w:rsidR="49840682" w:rsidRPr="21F43CE5">
        <w:rPr>
          <w:rFonts w:ascii="Times New Roman" w:eastAsia="Times New Roman" w:hAnsi="Times New Roman" w:cs="Times New Roman"/>
          <w:sz w:val="24"/>
          <w:szCs w:val="24"/>
        </w:rPr>
        <w:t>if they are</w:t>
      </w: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 not breathing.</w:t>
      </w:r>
    </w:p>
    <w:p w14:paraId="10F05225" w14:textId="64F19EB1" w:rsidR="0069465B" w:rsidRPr="000A436F" w:rsidRDefault="5D9DFD54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Medical attention should be sought immediately if breathing is absent, </w:t>
      </w:r>
      <w:r w:rsidR="1799DEF3" w:rsidRPr="21F43CE5">
        <w:rPr>
          <w:rFonts w:ascii="Times New Roman" w:eastAsia="Times New Roman" w:hAnsi="Times New Roman" w:cs="Times New Roman"/>
          <w:sz w:val="24"/>
          <w:szCs w:val="24"/>
        </w:rPr>
        <w:t>a person</w:t>
      </w: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_Int_Km54hGrU"/>
      <w:r w:rsidRPr="21F43CE5">
        <w:rPr>
          <w:rFonts w:ascii="Times New Roman" w:eastAsia="Times New Roman" w:hAnsi="Times New Roman" w:cs="Times New Roman"/>
          <w:sz w:val="24"/>
          <w:szCs w:val="24"/>
        </w:rPr>
        <w:t>appears to have</w:t>
      </w:r>
      <w:bookmarkEnd w:id="9"/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8809C7" w:rsidRPr="21F43CE5">
        <w:rPr>
          <w:rFonts w:ascii="Times New Roman" w:eastAsia="Times New Roman" w:hAnsi="Times New Roman" w:cs="Times New Roman"/>
          <w:sz w:val="24"/>
          <w:szCs w:val="24"/>
        </w:rPr>
        <w:t>difficulty</w:t>
      </w:r>
      <w:r w:rsidRPr="21F43CE5">
        <w:rPr>
          <w:rFonts w:ascii="Times New Roman" w:eastAsia="Times New Roman" w:hAnsi="Times New Roman" w:cs="Times New Roman"/>
          <w:sz w:val="24"/>
          <w:szCs w:val="24"/>
        </w:rPr>
        <w:t xml:space="preserve"> breathing, or nervous symptoms are apparent (e.g</w:t>
      </w:r>
      <w:r w:rsidR="5731EFB2" w:rsidRPr="21F43C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4CA8120" w:rsidRPr="21F43CE5">
        <w:rPr>
          <w:rFonts w:ascii="Times New Roman" w:eastAsia="Times New Roman" w:hAnsi="Times New Roman" w:cs="Times New Roman"/>
          <w:sz w:val="24"/>
          <w:szCs w:val="24"/>
        </w:rPr>
        <w:t>dizziness</w:t>
      </w:r>
      <w:r w:rsidR="5731EFB2" w:rsidRPr="21F43CE5">
        <w:rPr>
          <w:rFonts w:ascii="Times New Roman" w:eastAsia="Times New Roman" w:hAnsi="Times New Roman" w:cs="Times New Roman"/>
          <w:sz w:val="24"/>
          <w:szCs w:val="24"/>
        </w:rPr>
        <w:t xml:space="preserve"> or loss of consciousness).</w:t>
      </w:r>
    </w:p>
    <w:p w14:paraId="31C8D3B6" w14:textId="77777777" w:rsidR="000A436F" w:rsidRDefault="000A436F" w:rsidP="21F43CE5">
      <w:pPr>
        <w:pStyle w:val="ListParagraph"/>
        <w:shd w:val="clear" w:color="auto" w:fill="FFFFFF" w:themeFill="background1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849F595" w14:textId="77777777" w:rsidR="000A436F" w:rsidRPr="00D57820" w:rsidRDefault="000A436F" w:rsidP="000A436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78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Training</w:t>
      </w:r>
    </w:p>
    <w:p w14:paraId="585F26E0" w14:textId="600CFB76" w:rsidR="000A436F" w:rsidRDefault="1F12F48C" w:rsidP="21F43CE5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all personnel have received proper training </w:t>
      </w:r>
      <w:bookmarkStart w:id="10" w:name="_Int_qqiPkOR9"/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bookmarkEnd w:id="10"/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</w:t>
      </w:r>
      <w:bookmarkStart w:id="11" w:name="_Int_ZzbNEHPs"/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>hazards</w:t>
      </w:r>
      <w:bookmarkEnd w:id="11"/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safe handling techniques.</w:t>
      </w:r>
      <w:r w:rsidR="000A436F" w:rsidRPr="21F43CE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Undergo</w:t>
      </w:r>
      <w:r w:rsidR="000A436F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medical surveillance </w:t>
      </w:r>
      <w:r w:rsidR="000A436F" w:rsidRPr="21F43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and register as a biohazard worker </w:t>
      </w:r>
      <w:r w:rsidR="000A436F" w:rsidRPr="21F43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prior to start of work</w:t>
      </w:r>
      <w:r w:rsidR="000A436F" w:rsidRPr="21F43C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if needed.</w:t>
      </w:r>
    </w:p>
    <w:p w14:paraId="37990A2C" w14:textId="77777777" w:rsidR="000A436F" w:rsidRPr="006D2101" w:rsidRDefault="000A436F" w:rsidP="21F43CE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MC06 Biological Safety</w:t>
      </w:r>
    </w:p>
    <w:p w14:paraId="0527FDB9" w14:textId="77777777" w:rsidR="000A436F" w:rsidRDefault="000A436F" w:rsidP="21F43CE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353CC153" w14:textId="248BE754" w:rsidR="000A436F" w:rsidRDefault="000A436F" w:rsidP="21F43CE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34D490B7" w14:textId="0357F390" w:rsidR="21F43CE5" w:rsidRDefault="21F43CE5" w:rsidP="21F43CE5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56CC7" w14:textId="78F069F8" w:rsidR="00606B85" w:rsidRPr="00DA56AF" w:rsidRDefault="001B7290" w:rsidP="00DA56AF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003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Procedures</w:t>
      </w:r>
    </w:p>
    <w:p w14:paraId="0E2D5D41" w14:textId="787C4BF5" w:rsidR="00C44431" w:rsidRPr="00C44431" w:rsidRDefault="007B71CA" w:rsidP="00C44431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bookmarkStart w:id="12" w:name="_Hlk177947376"/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P</w:t>
      </w:r>
      <w:r w:rsidR="00C44431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reparation</w:t>
      </w:r>
    </w:p>
    <w:p w14:paraId="3D6DB02B" w14:textId="21F01C0B" w:rsidR="00EC2DF0" w:rsidRPr="0059360D" w:rsidRDefault="00AA4E4A" w:rsidP="612FB902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1F43CE5">
        <w:rPr>
          <w:rFonts w:ascii="Times New Roman" w:hAnsi="Times New Roman" w:cs="Times New Roman"/>
          <w:sz w:val="24"/>
          <w:szCs w:val="24"/>
        </w:rPr>
        <w:t>Gather all necessary materials and reagents, including spin column kits for DNA or RNA extraction, the sample (tissue, blood, or cultured cells), lysis buffer, wash buffer, elu</w:t>
      </w:r>
      <w:r w:rsidR="0073650C" w:rsidRPr="21F43CE5">
        <w:rPr>
          <w:rFonts w:ascii="Times New Roman" w:hAnsi="Times New Roman" w:cs="Times New Roman"/>
          <w:sz w:val="24"/>
          <w:szCs w:val="24"/>
        </w:rPr>
        <w:t>tion buffer, ethanol</w:t>
      </w:r>
      <w:r w:rsidRPr="21F43CE5">
        <w:rPr>
          <w:rFonts w:ascii="Times New Roman" w:hAnsi="Times New Roman" w:cs="Times New Roman"/>
          <w:sz w:val="24"/>
          <w:szCs w:val="24"/>
        </w:rPr>
        <w:t>, microcentrifuge tubes, and pipettes with tips.</w:t>
      </w:r>
      <w:r w:rsidR="00EC2DF0" w:rsidRPr="21F43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9887D" w14:textId="76FF2158" w:rsidR="199361FE" w:rsidRDefault="199361FE" w:rsidP="612FB902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1F43CE5">
        <w:rPr>
          <w:rFonts w:ascii="Times New Roman" w:hAnsi="Times New Roman" w:cs="Times New Roman"/>
          <w:sz w:val="24"/>
          <w:szCs w:val="24"/>
        </w:rPr>
        <w:t xml:space="preserve">Safety data </w:t>
      </w:r>
      <w:bookmarkStart w:id="13" w:name="_Int_NoLmSAN3"/>
      <w:r w:rsidRPr="21F43CE5">
        <w:rPr>
          <w:rFonts w:ascii="Times New Roman" w:hAnsi="Times New Roman" w:cs="Times New Roman"/>
          <w:sz w:val="24"/>
          <w:szCs w:val="24"/>
        </w:rPr>
        <w:t>sheet</w:t>
      </w:r>
      <w:bookmarkEnd w:id="13"/>
      <w:r w:rsidRPr="21F43CE5">
        <w:rPr>
          <w:rFonts w:ascii="Times New Roman" w:hAnsi="Times New Roman" w:cs="Times New Roman"/>
          <w:sz w:val="24"/>
          <w:szCs w:val="24"/>
        </w:rPr>
        <w:t xml:space="preserve"> (SDS) should be read and understood prior to work.</w:t>
      </w:r>
    </w:p>
    <w:p w14:paraId="3BA526F2" w14:textId="59FA6277" w:rsidR="199361FE" w:rsidRDefault="199361FE" w:rsidP="612FB902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1F43CE5">
        <w:rPr>
          <w:rFonts w:ascii="Times New Roman" w:hAnsi="Times New Roman" w:cs="Times New Roman"/>
          <w:sz w:val="24"/>
          <w:szCs w:val="24"/>
        </w:rPr>
        <w:t xml:space="preserve">Understand the risk involved or whether the risk can be controlled. If the user is unsure of the risk </w:t>
      </w:r>
      <w:r w:rsidR="4D435F4D" w:rsidRPr="21F43CE5">
        <w:rPr>
          <w:rFonts w:ascii="Times New Roman" w:hAnsi="Times New Roman" w:cs="Times New Roman"/>
          <w:sz w:val="24"/>
          <w:szCs w:val="24"/>
        </w:rPr>
        <w:t>level,</w:t>
      </w:r>
      <w:r w:rsidRPr="21F43CE5">
        <w:rPr>
          <w:rFonts w:ascii="Times New Roman" w:hAnsi="Times New Roman" w:cs="Times New Roman"/>
          <w:sz w:val="24"/>
          <w:szCs w:val="24"/>
        </w:rPr>
        <w:t xml:space="preserve"> then the procedure should not proceed.</w:t>
      </w:r>
    </w:p>
    <w:p w14:paraId="3A1837DC" w14:textId="3AFAD42E" w:rsidR="199361FE" w:rsidRDefault="199361FE" w:rsidP="612FB902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1F43CE5">
        <w:rPr>
          <w:rFonts w:ascii="Times New Roman" w:hAnsi="Times New Roman" w:cs="Times New Roman"/>
          <w:sz w:val="24"/>
          <w:szCs w:val="24"/>
        </w:rPr>
        <w:lastRenderedPageBreak/>
        <w:t xml:space="preserve">The location of spill kits, eye washes, safety showers, fire extinguishers, and fire blankets should be </w:t>
      </w:r>
      <w:r w:rsidR="2195CC48" w:rsidRPr="21F43CE5">
        <w:rPr>
          <w:rFonts w:ascii="Times New Roman" w:hAnsi="Times New Roman" w:cs="Times New Roman"/>
          <w:sz w:val="24"/>
          <w:szCs w:val="24"/>
        </w:rPr>
        <w:t>known</w:t>
      </w:r>
      <w:r w:rsidRPr="21F43CE5">
        <w:rPr>
          <w:rFonts w:ascii="Times New Roman" w:hAnsi="Times New Roman" w:cs="Times New Roman"/>
          <w:sz w:val="24"/>
          <w:szCs w:val="24"/>
        </w:rPr>
        <w:t xml:space="preserve"> to the user before starting work.</w:t>
      </w:r>
    </w:p>
    <w:p w14:paraId="623E22CB" w14:textId="2C2E960A" w:rsidR="00893AF7" w:rsidRDefault="00893AF7" w:rsidP="21F43CE5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2287EA6" w14:textId="40FD346C" w:rsidR="00893AF7" w:rsidRPr="00C44431" w:rsidRDefault="151E7E0C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21F43C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During DNA Purification</w:t>
      </w:r>
    </w:p>
    <w:p w14:paraId="01DC977D" w14:textId="27ADB0EF" w:rsidR="0059360D" w:rsidRPr="0059360D" w:rsidRDefault="00893AF7" w:rsidP="0059360D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Collect biological samples (e.g. blood</w:t>
      </w:r>
      <w:r w:rsidRPr="00893AF7">
        <w:rPr>
          <w:rFonts w:ascii="Times New Roman" w:hAnsi="Times New Roman" w:cs="Times New Roman"/>
          <w:bCs/>
          <w:sz w:val="24"/>
          <w:szCs w:val="24"/>
        </w:rPr>
        <w:t>, tissue, or cell culture) following appropriate protocols for handling and storage.</w:t>
      </w:r>
    </w:p>
    <w:p w14:paraId="22E2015A" w14:textId="1A90EF93" w:rsidR="00893AF7" w:rsidRPr="00A9417B" w:rsidRDefault="00A9417B" w:rsidP="00893AF7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Carefully t</w:t>
      </w:r>
      <w:r w:rsidR="00893AF7" w:rsidRPr="00893AF7">
        <w:rPr>
          <w:rFonts w:ascii="Times New Roman" w:hAnsi="Times New Roman" w:cs="Times New Roman"/>
          <w:bCs/>
          <w:sz w:val="24"/>
          <w:szCs w:val="24"/>
        </w:rPr>
        <w:t>ransfer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collected</w:t>
      </w:r>
      <w:r w:rsidR="00893AF7" w:rsidRPr="00893AF7">
        <w:rPr>
          <w:rFonts w:ascii="Times New Roman" w:hAnsi="Times New Roman" w:cs="Times New Roman"/>
          <w:bCs/>
          <w:sz w:val="24"/>
          <w:szCs w:val="24"/>
        </w:rPr>
        <w:t xml:space="preserve"> sample into a microcentrifuge tube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BC7">
        <w:rPr>
          <w:rFonts w:ascii="Times New Roman" w:hAnsi="Times New Roman" w:cs="Times New Roman"/>
          <w:sz w:val="24"/>
          <w:szCs w:val="24"/>
        </w:rPr>
        <w:t xml:space="preserve">to prepare for lysis. </w:t>
      </w:r>
    </w:p>
    <w:p w14:paraId="535AA9CB" w14:textId="6D4A7467" w:rsidR="00893AF7" w:rsidRPr="005D36CD" w:rsidRDefault="00893AF7" w:rsidP="005D36CD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93AF7">
        <w:rPr>
          <w:rFonts w:ascii="Times New Roman" w:hAnsi="Times New Roman" w:cs="Times New Roman"/>
          <w:bCs/>
          <w:sz w:val="24"/>
          <w:szCs w:val="24"/>
        </w:rPr>
        <w:t xml:space="preserve">Add an appropriate volume of lysis buffer </w:t>
      </w:r>
      <w:r w:rsidR="00A9417B">
        <w:rPr>
          <w:rFonts w:ascii="Times New Roman" w:hAnsi="Times New Roman" w:cs="Times New Roman"/>
          <w:bCs/>
          <w:sz w:val="24"/>
          <w:szCs w:val="24"/>
        </w:rPr>
        <w:t xml:space="preserve">to the </w:t>
      </w:r>
      <w:r w:rsidR="00A9417B" w:rsidRPr="00A9417B">
        <w:rPr>
          <w:rFonts w:ascii="Times New Roman" w:hAnsi="Times New Roman" w:cs="Times New Roman"/>
          <w:bCs/>
          <w:sz w:val="24"/>
          <w:szCs w:val="24"/>
        </w:rPr>
        <w:t xml:space="preserve">sample </w:t>
      </w:r>
      <w:r w:rsidR="00A9417B" w:rsidRPr="00A9417B">
        <w:rPr>
          <w:rFonts w:ascii="Times New Roman" w:hAnsi="Times New Roman" w:cs="Times New Roman"/>
          <w:sz w:val="24"/>
          <w:szCs w:val="24"/>
        </w:rPr>
        <w:t xml:space="preserve">in the </w:t>
      </w:r>
      <w:r w:rsidR="005D36CD">
        <w:rPr>
          <w:rFonts w:ascii="Times New Roman" w:hAnsi="Times New Roman" w:cs="Times New Roman"/>
          <w:sz w:val="24"/>
          <w:szCs w:val="24"/>
        </w:rPr>
        <w:t xml:space="preserve">microcentrifuge </w:t>
      </w:r>
      <w:r w:rsidR="00A9417B" w:rsidRPr="005D36CD">
        <w:rPr>
          <w:rFonts w:ascii="Times New Roman" w:hAnsi="Times New Roman" w:cs="Times New Roman"/>
          <w:sz w:val="24"/>
          <w:szCs w:val="24"/>
        </w:rPr>
        <w:t>tube.</w:t>
      </w:r>
    </w:p>
    <w:p w14:paraId="1ABA0579" w14:textId="0D1CE21E" w:rsidR="008D0140" w:rsidRPr="00BB473D" w:rsidRDefault="00893AF7" w:rsidP="67AB3AD9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7AB3AD9">
        <w:rPr>
          <w:rFonts w:ascii="Times New Roman" w:hAnsi="Times New Roman" w:cs="Times New Roman"/>
          <w:sz w:val="24"/>
          <w:szCs w:val="24"/>
        </w:rPr>
        <w:t xml:space="preserve">Vortex </w:t>
      </w:r>
      <w:r w:rsidR="00A9417B" w:rsidRPr="67AB3AD9">
        <w:rPr>
          <w:rFonts w:ascii="Times New Roman" w:hAnsi="Times New Roman" w:cs="Times New Roman"/>
          <w:sz w:val="24"/>
          <w:szCs w:val="24"/>
        </w:rPr>
        <w:t>the mixture gently to ensure thorough mixing and complete lysis of the sample, facilitating the release of nucleic acids.</w:t>
      </w:r>
    </w:p>
    <w:p w14:paraId="3909639B" w14:textId="0B8601FD" w:rsidR="2A6B64F2" w:rsidRDefault="2A6B64F2" w:rsidP="612FB902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21F43CE5">
        <w:rPr>
          <w:rFonts w:ascii="Times New Roman" w:hAnsi="Times New Roman" w:cs="Times New Roman"/>
          <w:b/>
          <w:bCs/>
          <w:sz w:val="24"/>
          <w:szCs w:val="24"/>
        </w:rPr>
        <w:t xml:space="preserve">When using phenol / chloroform, work in a fume hood </w:t>
      </w:r>
      <w:r w:rsidR="7957340F" w:rsidRPr="21F43CE5">
        <w:rPr>
          <w:rFonts w:ascii="Times New Roman" w:hAnsi="Times New Roman" w:cs="Times New Roman"/>
          <w:b/>
          <w:bCs/>
          <w:sz w:val="24"/>
          <w:szCs w:val="24"/>
        </w:rPr>
        <w:t>always</w:t>
      </w:r>
      <w:r w:rsidRPr="21F43CE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21F43CE5">
        <w:rPr>
          <w:rFonts w:ascii="Times New Roman" w:hAnsi="Times New Roman" w:cs="Times New Roman"/>
          <w:sz w:val="24"/>
          <w:szCs w:val="24"/>
        </w:rPr>
        <w:t xml:space="preserve">unless small quantities of less than 100 µL </w:t>
      </w:r>
      <w:r w:rsidR="22EC61D3" w:rsidRPr="21F43CE5">
        <w:rPr>
          <w:rFonts w:ascii="Times New Roman" w:hAnsi="Times New Roman" w:cs="Times New Roman"/>
          <w:sz w:val="24"/>
          <w:szCs w:val="24"/>
        </w:rPr>
        <w:t>are</w:t>
      </w:r>
      <w:r w:rsidRPr="21F43CE5">
        <w:rPr>
          <w:rFonts w:ascii="Times New Roman" w:hAnsi="Times New Roman" w:cs="Times New Roman"/>
          <w:sz w:val="24"/>
          <w:szCs w:val="24"/>
        </w:rPr>
        <w:t xml:space="preserve"> being used in completely sealed tubes</w:t>
      </w:r>
      <w:r w:rsidRPr="21F43CE5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25A47CD" w14:textId="70AFCBBE" w:rsidR="2A6B64F2" w:rsidRPr="004A3386" w:rsidRDefault="2A6B64F2" w:rsidP="00046FAE">
      <w:pPr>
        <w:numPr>
          <w:ilvl w:val="1"/>
          <w:numId w:val="10"/>
        </w:numPr>
        <w:shd w:val="clear" w:color="auto" w:fill="FFFFFF" w:themeFill="background1"/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pPrChange w:id="14" w:author="NG Mandy Man Ting" w:date="2025-06-23T13:04:00Z" w16du:dateUtc="2025-06-23T05:04:00Z">
          <w:pPr>
            <w:numPr>
              <w:ilvl w:val="1"/>
              <w:numId w:val="10"/>
            </w:numPr>
            <w:shd w:val="clear" w:color="auto" w:fill="FFFFFF" w:themeFill="background1"/>
            <w:spacing w:line="276" w:lineRule="auto"/>
            <w:ind w:left="2160" w:hanging="360"/>
            <w:contextualSpacing/>
          </w:pPr>
        </w:pPrChange>
      </w:pPr>
      <w:r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>Should a strong smell be apparent, move to work inside a fume hood and/or check w</w:t>
      </w:r>
      <w:r w:rsidR="22D0BBFD"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hether the hood is </w:t>
      </w:r>
      <w:r w:rsidR="005B0DC5" w:rsidRPr="67AB3AD9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in</w:t>
      </w:r>
      <w:r w:rsidR="22D0BBFD"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operation.</w:t>
      </w:r>
    </w:p>
    <w:p w14:paraId="7DF28DAC" w14:textId="4C8F0995" w:rsidR="06B74CAA" w:rsidRDefault="06B74CAA" w:rsidP="21F43CE5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21F43CE5">
        <w:rPr>
          <w:rFonts w:ascii="Times New Roman" w:hAnsi="Times New Roman" w:cs="Times New Roman"/>
          <w:b/>
          <w:bCs/>
          <w:sz w:val="24"/>
          <w:szCs w:val="24"/>
        </w:rPr>
        <w:t xml:space="preserve">Polypropylene tubes </w:t>
      </w:r>
      <w:r w:rsidR="3D2F9E1C" w:rsidRPr="21F43CE5">
        <w:rPr>
          <w:rFonts w:ascii="Times New Roman" w:hAnsi="Times New Roman" w:cs="Times New Roman"/>
          <w:b/>
          <w:bCs/>
          <w:sz w:val="24"/>
          <w:szCs w:val="24"/>
        </w:rPr>
        <w:t>are highly recommended for use during this procedure</w:t>
      </w:r>
      <w:r w:rsidRPr="21F43CE5">
        <w:rPr>
          <w:rFonts w:ascii="Times New Roman" w:hAnsi="Times New Roman" w:cs="Times New Roman"/>
          <w:sz w:val="24"/>
          <w:szCs w:val="24"/>
        </w:rPr>
        <w:t>.</w:t>
      </w:r>
      <w:r w:rsidR="3C73DBFD" w:rsidRPr="21F43CE5">
        <w:rPr>
          <w:rFonts w:ascii="Times New Roman" w:hAnsi="Times New Roman" w:cs="Times New Roman"/>
          <w:sz w:val="24"/>
          <w:szCs w:val="24"/>
        </w:rPr>
        <w:t xml:space="preserve"> The cap must be tight fitting.</w:t>
      </w:r>
      <w:r w:rsidRPr="21F43CE5">
        <w:rPr>
          <w:rFonts w:ascii="Times New Roman" w:hAnsi="Times New Roman" w:cs="Times New Roman"/>
          <w:sz w:val="24"/>
          <w:szCs w:val="24"/>
        </w:rPr>
        <w:t xml:space="preserve"> </w:t>
      </w:r>
      <w:r w:rsidR="5766BE56" w:rsidRPr="21F43CE5">
        <w:rPr>
          <w:rFonts w:ascii="Times New Roman" w:hAnsi="Times New Roman" w:cs="Times New Roman"/>
          <w:sz w:val="24"/>
          <w:szCs w:val="24"/>
        </w:rPr>
        <w:t>Other materials such as g</w:t>
      </w:r>
      <w:r w:rsidR="08AB1E2D" w:rsidRPr="21F43CE5">
        <w:rPr>
          <w:rFonts w:ascii="Times New Roman" w:hAnsi="Times New Roman" w:cs="Times New Roman"/>
          <w:sz w:val="24"/>
          <w:szCs w:val="24"/>
        </w:rPr>
        <w:t xml:space="preserve">lass will risk </w:t>
      </w:r>
      <w:r w:rsidR="302A4C61" w:rsidRPr="21F43CE5">
        <w:rPr>
          <w:rFonts w:ascii="Times New Roman" w:hAnsi="Times New Roman" w:cs="Times New Roman"/>
          <w:sz w:val="24"/>
          <w:szCs w:val="24"/>
        </w:rPr>
        <w:t>breakage,</w:t>
      </w:r>
      <w:r w:rsidR="08AB1E2D" w:rsidRPr="21F43CE5">
        <w:rPr>
          <w:rFonts w:ascii="Times New Roman" w:hAnsi="Times New Roman" w:cs="Times New Roman"/>
          <w:sz w:val="24"/>
          <w:szCs w:val="24"/>
        </w:rPr>
        <w:t xml:space="preserve"> and p</w:t>
      </w:r>
      <w:r w:rsidRPr="21F43CE5">
        <w:rPr>
          <w:rFonts w:ascii="Times New Roman" w:hAnsi="Times New Roman" w:cs="Times New Roman"/>
          <w:sz w:val="24"/>
          <w:szCs w:val="24"/>
        </w:rPr>
        <w:t>olycarbonate tubes will be dissolved by phenol / chloroform</w:t>
      </w:r>
      <w:r w:rsidR="23755161" w:rsidRPr="21F43CE5">
        <w:rPr>
          <w:rFonts w:ascii="Times New Roman" w:hAnsi="Times New Roman" w:cs="Times New Roman"/>
          <w:sz w:val="24"/>
          <w:szCs w:val="24"/>
        </w:rPr>
        <w:t>.</w:t>
      </w:r>
    </w:p>
    <w:p w14:paraId="50E8E391" w14:textId="01769307" w:rsidR="21F43CE5" w:rsidRDefault="16514B6F" w:rsidP="67AB3AD9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67AB3AD9">
        <w:rPr>
          <w:rFonts w:ascii="Times New Roman" w:hAnsi="Times New Roman" w:cs="Times New Roman"/>
          <w:sz w:val="24"/>
          <w:szCs w:val="24"/>
        </w:rPr>
        <w:t xml:space="preserve">Care must be taken when centrifuging tubes at high speeds </w:t>
      </w:r>
      <w:r w:rsidR="3D6A4317" w:rsidRPr="67AB3AD9">
        <w:rPr>
          <w:rFonts w:ascii="Times New Roman" w:hAnsi="Times New Roman" w:cs="Times New Roman"/>
          <w:sz w:val="24"/>
          <w:szCs w:val="24"/>
        </w:rPr>
        <w:t>to separate</w:t>
      </w:r>
      <w:r w:rsidRPr="67AB3AD9">
        <w:rPr>
          <w:rFonts w:ascii="Times New Roman" w:hAnsi="Times New Roman" w:cs="Times New Roman"/>
          <w:sz w:val="24"/>
          <w:szCs w:val="24"/>
        </w:rPr>
        <w:t xml:space="preserve"> mixture in aqueous phase, junk layer, and organic layer. Follow </w:t>
      </w:r>
      <w:r w:rsidR="33B6495C" w:rsidRPr="67AB3AD9">
        <w:rPr>
          <w:rFonts w:ascii="Times New Roman" w:hAnsi="Times New Roman" w:cs="Times New Roman"/>
          <w:sz w:val="24"/>
          <w:szCs w:val="24"/>
        </w:rPr>
        <w:t>the manufacturer’s</w:t>
      </w:r>
      <w:r w:rsidRPr="67AB3AD9">
        <w:rPr>
          <w:rFonts w:ascii="Times New Roman" w:hAnsi="Times New Roman" w:cs="Times New Roman"/>
          <w:sz w:val="24"/>
          <w:szCs w:val="24"/>
        </w:rPr>
        <w:t xml:space="preserve"> instructions on correct use of cent</w:t>
      </w:r>
      <w:r w:rsidR="0E43BF23" w:rsidRPr="67AB3AD9">
        <w:rPr>
          <w:rFonts w:ascii="Times New Roman" w:hAnsi="Times New Roman" w:cs="Times New Roman"/>
          <w:sz w:val="24"/>
          <w:szCs w:val="24"/>
        </w:rPr>
        <w:t>rifuges. Should a spill in a centrifuge occur, they should be cleaned up immediately with appropriate PPE.</w:t>
      </w:r>
    </w:p>
    <w:p w14:paraId="29315185" w14:textId="2824F9A4" w:rsidR="004A3386" w:rsidRPr="004A3386" w:rsidRDefault="004A3386" w:rsidP="004A3386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21F43C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Waste Disposal</w:t>
      </w:r>
    </w:p>
    <w:p w14:paraId="6D7C675D" w14:textId="2BAB052A" w:rsidR="00591393" w:rsidRPr="00C44431" w:rsidRDefault="31F4E384" w:rsidP="67AB3AD9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67AB3AD9">
        <w:rPr>
          <w:rFonts w:ascii="Times New Roman" w:hAnsi="Times New Roman" w:cs="Times New Roman"/>
          <w:sz w:val="24"/>
          <w:szCs w:val="24"/>
        </w:rPr>
        <w:t>All phenol / chloroform waste should be disposed of as hazardous chemical waste (refer to SOP for chemical waste disposal).</w:t>
      </w:r>
      <w:r w:rsidR="190394B6" w:rsidRPr="67AB3AD9">
        <w:rPr>
          <w:rFonts w:ascii="Times New Roman" w:hAnsi="Times New Roman" w:cs="Times New Roman"/>
          <w:sz w:val="24"/>
          <w:szCs w:val="24"/>
        </w:rPr>
        <w:t xml:space="preserve"> These wastes should not be poured down into the sink</w:t>
      </w:r>
      <w:r w:rsidR="04CE7B4D" w:rsidRPr="67AB3AD9">
        <w:rPr>
          <w:rFonts w:ascii="Times New Roman" w:hAnsi="Times New Roman" w:cs="Times New Roman"/>
          <w:sz w:val="24"/>
          <w:szCs w:val="24"/>
        </w:rPr>
        <w:t>.</w:t>
      </w:r>
    </w:p>
    <w:p w14:paraId="3C151D7C" w14:textId="7D74A2A6" w:rsidR="00591393" w:rsidRPr="00C44431" w:rsidRDefault="00591393" w:rsidP="67AB3AD9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50404FD" w14:textId="66CDBE01" w:rsidR="00591393" w:rsidRPr="00C44431" w:rsidRDefault="67AB3AD9" w:rsidP="67AB3AD9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7AB3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7) </w:t>
      </w:r>
      <w:r w:rsidR="00591393" w:rsidRPr="67AB3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Spills </w:t>
      </w:r>
      <w:r w:rsidR="41FA2487" w:rsidRPr="67AB3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r w:rsidR="00CA5F78" w:rsidRPr="67AB3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 Accident / </w:t>
      </w:r>
      <w:r w:rsidR="00591393" w:rsidRPr="67AB3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DA6E62" w:rsidRPr="67AB3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ncident Reporting</w:t>
      </w:r>
    </w:p>
    <w:p w14:paraId="63321F28" w14:textId="5EBC280B" w:rsidR="00B406C4" w:rsidRDefault="00B406C4" w:rsidP="21F43CE5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spills must be cleaned up following Standard Operating Procedure </w:t>
      </w:r>
      <w:r w:rsidR="0058706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B002</w:t>
      </w: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Cleanup of </w:t>
      </w:r>
      <w:r w:rsidRPr="21F43CE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Chemical</w:t>
      </w: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Spills.</w:t>
      </w:r>
    </w:p>
    <w:p w14:paraId="4CEA5EA8" w14:textId="77777777" w:rsidR="00B406C4" w:rsidRPr="00B406C4" w:rsidRDefault="006D695D" w:rsidP="21F43CE5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any </w:t>
      </w:r>
      <w:r w:rsidR="7BB17020"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182CEAB0"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cidents / </w:t>
      </w: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accidents that result in injuries to the PI and/or the </w:t>
      </w:r>
      <w:r w:rsidR="004A3386" w:rsidRPr="21F43CE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 officer</w:t>
      </w:r>
      <w:r w:rsidR="004A3386" w:rsidRPr="21F43CE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Pr="21F4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immediately. </w:t>
      </w:r>
    </w:p>
    <w:p w14:paraId="17102999" w14:textId="5CB12D91" w:rsidR="1B3C260D" w:rsidRDefault="00221054" w:rsidP="67AB3AD9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notify the </w:t>
      </w:r>
      <w:r w:rsidR="37D4E863"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ecurity </w:t>
      </w:r>
      <w:r w:rsidR="173B2189"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 immediately by calling the 24-hour hotline </w:t>
      </w:r>
      <w:r w:rsidR="77DB5071"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7AB3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3304B09A" w:rsidRPr="67AB3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67AB3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="00520F4A"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2"/>
      <w:r w:rsidR="003E3E12" w:rsidRPr="67AB3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A765D4" w14:textId="5C585206" w:rsidR="2BA3C89C" w:rsidRDefault="67AB3AD9" w:rsidP="67AB3AD9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67AB3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8) </w:t>
      </w:r>
      <w:r w:rsidR="2BA3C89C" w:rsidRPr="67AB3A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457B4D8C" w14:textId="6E08FDF6" w:rsidR="5CC83FBC" w:rsidRDefault="5CC83FBC" w:rsidP="1B3C260D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1B3C2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Hofer, M. (2016). </w:t>
      </w:r>
      <w:r w:rsidRPr="1B3C26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SOP_SMB012: DNA purification using phenol/chloroform.</w:t>
      </w:r>
      <w:r w:rsidRPr="1B3C2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Assessment. The University of Sydney.</w:t>
      </w:r>
    </w:p>
    <w:p w14:paraId="29E08181" w14:textId="1F4BCB7D" w:rsidR="5CC83FBC" w:rsidRPr="00587065" w:rsidRDefault="5CC83FBC" w:rsidP="67AB3AD9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Kant, S., &amp; Coleman, N. (2014). </w:t>
      </w:r>
      <w:r w:rsidRPr="67AB3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SMB012.1</w:t>
      </w:r>
      <w:r w:rsidR="60C84910" w:rsidRPr="67AB3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(SK NC 0714)</w:t>
      </w:r>
      <w:r w:rsidRPr="67AB3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DNA purification via phenol/chloroform.</w:t>
      </w:r>
      <w:r w:rsidRPr="67AB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Standard Operating Procedure. The University of Sydney.</w:t>
      </w:r>
    </w:p>
    <w:p w14:paraId="08AB5235" w14:textId="77777777" w:rsidR="000E39B4" w:rsidRPr="005606D2" w:rsidRDefault="000E39B4" w:rsidP="000E39B4">
      <w:pPr>
        <w:pStyle w:val="ListParagraph"/>
        <w:numPr>
          <w:ilvl w:val="0"/>
          <w:numId w:val="1"/>
        </w:numPr>
        <w:spacing w:before="240" w:after="240"/>
        <w:rPr>
          <w:ins w:id="15" w:author="NG Mandy Man Ting" w:date="2025-06-23T13:14:00Z" w16du:dateUtc="2025-06-23T05:14:00Z"/>
          <w:rFonts w:ascii="Times New Roman" w:eastAsia="Times New Roman" w:hAnsi="Times New Roman" w:cs="Times New Roman"/>
          <w:color w:val="000000" w:themeColor="text1"/>
          <w:sz w:val="24"/>
          <w:szCs w:val="24"/>
          <w:rPrChange w:id="16" w:author="NG Mandy Man Ting" w:date="2025-06-23T13:14:00Z" w16du:dateUtc="2025-06-23T05:14:00Z">
            <w:rPr>
              <w:ins w:id="17" w:author="NG Mandy Man Ting" w:date="2025-06-23T13:14:00Z" w16du:dateUtc="2025-06-23T05:14:00Z"/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9</w:t>
      </w:r>
      <w:r>
        <w:rPr>
          <w:rFonts w:ascii="Times New Roman" w:hAnsi="Times New Roman" w:cs="Times New Roman"/>
          <w:i/>
          <w:iCs/>
          <w:sz w:val="24"/>
          <w:szCs w:val="24"/>
        </w:rPr>
        <w:t>: Biological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4AD91711" w14:textId="4DC26B7E" w:rsidR="005606D2" w:rsidRPr="005606D2" w:rsidRDefault="005606D2" w:rsidP="005606D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8" w:author="NG Mandy Man Ting" w:date="2025-06-23T13:15:00Z" w16du:dateUtc="2025-06-23T05:15:00Z">
            <w:rPr/>
          </w:rPrChange>
        </w:rPr>
      </w:pPr>
      <w:ins w:id="19" w:author="NG Mandy Man Ting" w:date="2025-06-23T13:15:00Z" w16du:dateUtc="2025-06-23T05:15:00Z">
        <w:r w:rsidRPr="005606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HEALTH, SAFETY AND ENVIRONMENT OFFICE. (n.d.). Retrieved June 23, 2025, from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5606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https://hseo.hkust.edu.hk/sites/default/files/Proper%20Disposal%20of%20Chemical%20Waste.pdf</w:t>
        </w:r>
      </w:ins>
    </w:p>
    <w:p w14:paraId="4FC36C62" w14:textId="77777777" w:rsidR="00587065" w:rsidRDefault="00587065" w:rsidP="000E39B4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sectPr w:rsidR="0058706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DFEF" w14:textId="77777777" w:rsidR="00A261D9" w:rsidRDefault="00A261D9" w:rsidP="00321897">
      <w:pPr>
        <w:spacing w:after="0" w:line="240" w:lineRule="auto"/>
      </w:pPr>
      <w:r>
        <w:separator/>
      </w:r>
    </w:p>
  </w:endnote>
  <w:endnote w:type="continuationSeparator" w:id="0">
    <w:p w14:paraId="2850956E" w14:textId="77777777" w:rsidR="00A261D9" w:rsidRDefault="00A261D9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4048ED" w14:textId="77BDD09B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8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8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AE41" w14:textId="77777777" w:rsidR="00A261D9" w:rsidRDefault="00A261D9" w:rsidP="00321897">
      <w:pPr>
        <w:spacing w:after="0" w:line="240" w:lineRule="auto"/>
      </w:pPr>
      <w:r>
        <w:separator/>
      </w:r>
    </w:p>
  </w:footnote>
  <w:footnote w:type="continuationSeparator" w:id="0">
    <w:p w14:paraId="403ED641" w14:textId="77777777" w:rsidR="00A261D9" w:rsidRDefault="00A261D9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m54hGrU" int2:invalidationBookmarkName="" int2:hashCode="rm9lBp1cOOzCDY" int2:id="eMG0Ydc2">
      <int2:state int2:value="Rejected" int2:type="style"/>
    </int2:bookmark>
    <int2:bookmark int2:bookmarkName="_Int_nt2tutQv" int2:invalidationBookmarkName="" int2:hashCode="PnzlC+gY9xrDTS" int2:id="KT6Mlinq">
      <int2:state int2:value="Rejected" int2:type="style"/>
    </int2:bookmark>
    <int2:bookmark int2:bookmarkName="_Int_ZzbNEHPs" int2:invalidationBookmarkName="" int2:hashCode="BJtCAiL+7i4wIX" int2:id="47bBqB7K">
      <int2:state int2:value="Rejected" int2:type="gram"/>
    </int2:bookmark>
    <int2:bookmark int2:bookmarkName="_Int_qqiPkOR9" int2:invalidationBookmarkName="" int2:hashCode="2z1AWxBnWZjAMC" int2:id="XjahoLRn">
      <int2:state int2:value="Rejected" int2:type="gram"/>
    </int2:bookmark>
    <int2:bookmark int2:bookmarkName="_Int_6yvtbdES" int2:invalidationBookmarkName="" int2:hashCode="UGREgcfNYgtzP8" int2:id="lCPiC8jK">
      <int2:state int2:value="Rejected" int2:type="gram"/>
    </int2:bookmark>
    <int2:bookmark int2:bookmarkName="_Int_Xt5LHPsF" int2:invalidationBookmarkName="" int2:hashCode="V37cZ86KWUvw1W" int2:id="YLqT6Aur">
      <int2:state int2:value="Rejected" int2:type="gram"/>
    </int2:bookmark>
    <int2:bookmark int2:bookmarkName="_Int_NoLmSAN3" int2:invalidationBookmarkName="" int2:hashCode="VC68nFXNdn/c/4" int2:id="ionu3Anq">
      <int2:state int2:value="Rejected" int2:type="gram"/>
    </int2:bookmark>
    <int2:bookmark int2:bookmarkName="_Int_V5T7tWzD" int2:invalidationBookmarkName="" int2:hashCode="hqQmHYSabpmzw6" int2:id="LNO3HI8O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6BFEBD0"/>
    <w:multiLevelType w:val="hybridMultilevel"/>
    <w:tmpl w:val="899E0D46"/>
    <w:lvl w:ilvl="0" w:tplc="755CA5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C6EFA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F886E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8454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820C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04206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499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12591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11E4A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72A51"/>
    <w:multiLevelType w:val="hybridMultilevel"/>
    <w:tmpl w:val="79E82C84"/>
    <w:lvl w:ilvl="0" w:tplc="2E0A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21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8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F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C9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C0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4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2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CB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C761F"/>
    <w:multiLevelType w:val="hybridMultilevel"/>
    <w:tmpl w:val="97EA84BA"/>
    <w:lvl w:ilvl="0" w:tplc="629670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07E54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0BADD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6E42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1A1D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BC6D7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2E10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2C2F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C9EA5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0363529"/>
    <w:multiLevelType w:val="hybridMultilevel"/>
    <w:tmpl w:val="3E0E0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7A34DD"/>
    <w:multiLevelType w:val="hybridMultilevel"/>
    <w:tmpl w:val="251CF818"/>
    <w:lvl w:ilvl="0" w:tplc="67C45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6D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8F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2E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C9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43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0C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67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42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7A13"/>
    <w:multiLevelType w:val="hybridMultilevel"/>
    <w:tmpl w:val="72A0E11A"/>
    <w:lvl w:ilvl="0" w:tplc="6046F9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80E0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A929B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74B5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74BF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48EF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8691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84C4D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C4C85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88B269"/>
    <w:multiLevelType w:val="hybridMultilevel"/>
    <w:tmpl w:val="5486285C"/>
    <w:lvl w:ilvl="0" w:tplc="C5F27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CF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2D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26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AD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C5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D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8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23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7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765F50"/>
    <w:multiLevelType w:val="multilevel"/>
    <w:tmpl w:val="373C5D5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)"/>
      <w:lvlJc w:val="right"/>
      <w:pPr>
        <w:ind w:left="2160" w:hanging="180"/>
      </w:pPr>
    </w:lvl>
    <w:lvl w:ilvl="3" w:tentative="1">
      <w:start w:val="1"/>
      <w:numFmt w:val="decimal"/>
      <w:lvlText w:val="(%4)"/>
      <w:lvlJc w:val="left"/>
      <w:pPr>
        <w:ind w:left="2880" w:hanging="360"/>
      </w:pPr>
    </w:lvl>
    <w:lvl w:ilvl="4" w:tentative="1">
      <w:start w:val="1"/>
      <w:numFmt w:val="lowerLetter"/>
      <w:lvlText w:val="(%5)"/>
      <w:lvlJc w:val="left"/>
      <w:pPr>
        <w:ind w:left="3600" w:hanging="360"/>
      </w:pPr>
    </w:lvl>
    <w:lvl w:ilvl="5" w:tentative="1">
      <w:start w:val="1"/>
      <w:numFmt w:val="lowerRoman"/>
      <w:lvlText w:val="(%6)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590688">
    <w:abstractNumId w:val="4"/>
  </w:num>
  <w:num w:numId="2" w16cid:durableId="1465810687">
    <w:abstractNumId w:val="24"/>
  </w:num>
  <w:num w:numId="3" w16cid:durableId="1725327333">
    <w:abstractNumId w:val="19"/>
  </w:num>
  <w:num w:numId="4" w16cid:durableId="459495732">
    <w:abstractNumId w:val="15"/>
  </w:num>
  <w:num w:numId="5" w16cid:durableId="79572575">
    <w:abstractNumId w:val="3"/>
  </w:num>
  <w:num w:numId="6" w16cid:durableId="665014385">
    <w:abstractNumId w:val="18"/>
  </w:num>
  <w:num w:numId="7" w16cid:durableId="611858644">
    <w:abstractNumId w:val="28"/>
  </w:num>
  <w:num w:numId="8" w16cid:durableId="1708800220">
    <w:abstractNumId w:val="17"/>
  </w:num>
  <w:num w:numId="9" w16cid:durableId="467668842">
    <w:abstractNumId w:val="23"/>
  </w:num>
  <w:num w:numId="10" w16cid:durableId="1797526765">
    <w:abstractNumId w:val="31"/>
  </w:num>
  <w:num w:numId="11" w16cid:durableId="1323047544">
    <w:abstractNumId w:val="2"/>
  </w:num>
  <w:num w:numId="12" w16cid:durableId="789711441">
    <w:abstractNumId w:val="11"/>
  </w:num>
  <w:num w:numId="13" w16cid:durableId="1987976249">
    <w:abstractNumId w:val="41"/>
  </w:num>
  <w:num w:numId="14" w16cid:durableId="999504882">
    <w:abstractNumId w:val="35"/>
  </w:num>
  <w:num w:numId="15" w16cid:durableId="1849366198">
    <w:abstractNumId w:val="21"/>
  </w:num>
  <w:num w:numId="16" w16cid:durableId="241985696">
    <w:abstractNumId w:val="36"/>
  </w:num>
  <w:num w:numId="17" w16cid:durableId="792985951">
    <w:abstractNumId w:val="5"/>
  </w:num>
  <w:num w:numId="18" w16cid:durableId="1963882244">
    <w:abstractNumId w:val="8"/>
  </w:num>
  <w:num w:numId="19" w16cid:durableId="1698694949">
    <w:abstractNumId w:val="26"/>
  </w:num>
  <w:num w:numId="20" w16cid:durableId="928469416">
    <w:abstractNumId w:val="40"/>
  </w:num>
  <w:num w:numId="21" w16cid:durableId="672881258">
    <w:abstractNumId w:val="38"/>
  </w:num>
  <w:num w:numId="22" w16cid:durableId="1938176598">
    <w:abstractNumId w:val="20"/>
  </w:num>
  <w:num w:numId="23" w16cid:durableId="1281106802">
    <w:abstractNumId w:val="33"/>
  </w:num>
  <w:num w:numId="24" w16cid:durableId="1276786126">
    <w:abstractNumId w:val="22"/>
  </w:num>
  <w:num w:numId="25" w16cid:durableId="2023629480">
    <w:abstractNumId w:val="1"/>
  </w:num>
  <w:num w:numId="26" w16cid:durableId="1101293044">
    <w:abstractNumId w:val="34"/>
  </w:num>
  <w:num w:numId="27" w16cid:durableId="1099377665">
    <w:abstractNumId w:val="7"/>
  </w:num>
  <w:num w:numId="28" w16cid:durableId="1240289606">
    <w:abstractNumId w:val="39"/>
  </w:num>
  <w:num w:numId="29" w16cid:durableId="1930893562">
    <w:abstractNumId w:val="37"/>
  </w:num>
  <w:num w:numId="30" w16cid:durableId="412816794">
    <w:abstractNumId w:val="10"/>
  </w:num>
  <w:num w:numId="31" w16cid:durableId="175921662">
    <w:abstractNumId w:val="25"/>
  </w:num>
  <w:num w:numId="32" w16cid:durableId="911694332">
    <w:abstractNumId w:val="14"/>
  </w:num>
  <w:num w:numId="33" w16cid:durableId="1245261972">
    <w:abstractNumId w:val="29"/>
  </w:num>
  <w:num w:numId="34" w16cid:durableId="348608483">
    <w:abstractNumId w:val="9"/>
  </w:num>
  <w:num w:numId="35" w16cid:durableId="646010130">
    <w:abstractNumId w:val="42"/>
  </w:num>
  <w:num w:numId="36" w16cid:durableId="1918440097">
    <w:abstractNumId w:val="12"/>
  </w:num>
  <w:num w:numId="37" w16cid:durableId="1966158424">
    <w:abstractNumId w:val="30"/>
  </w:num>
  <w:num w:numId="38" w16cid:durableId="222722248">
    <w:abstractNumId w:val="6"/>
  </w:num>
  <w:num w:numId="39" w16cid:durableId="949632154">
    <w:abstractNumId w:val="13"/>
  </w:num>
  <w:num w:numId="40" w16cid:durableId="592011511">
    <w:abstractNumId w:val="16"/>
  </w:num>
  <w:num w:numId="41" w16cid:durableId="741803640">
    <w:abstractNumId w:val="27"/>
  </w:num>
  <w:num w:numId="42" w16cid:durableId="1880706822">
    <w:abstractNumId w:val="32"/>
  </w:num>
  <w:num w:numId="43" w16cid:durableId="558325625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 Mandy Man Ting">
    <w15:presenceInfo w15:providerId="AD" w15:userId="S::mantingng@ust.hk::57959e44-0110-46e9-a639-92457151a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jAwMrS0MDI3NTRW0lEKTi0uzszPAykwrAUAxql9MCwAAAA="/>
  </w:docVars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EB0"/>
    <w:rsid w:val="00012C97"/>
    <w:rsid w:val="00012FB8"/>
    <w:rsid w:val="000136BD"/>
    <w:rsid w:val="00014935"/>
    <w:rsid w:val="0001536F"/>
    <w:rsid w:val="0001636C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5A59"/>
    <w:rsid w:val="00025B05"/>
    <w:rsid w:val="000267C4"/>
    <w:rsid w:val="000279DB"/>
    <w:rsid w:val="00030A2C"/>
    <w:rsid w:val="0003126B"/>
    <w:rsid w:val="00032082"/>
    <w:rsid w:val="00035ABA"/>
    <w:rsid w:val="000464F1"/>
    <w:rsid w:val="00046FAE"/>
    <w:rsid w:val="0005694A"/>
    <w:rsid w:val="00057D29"/>
    <w:rsid w:val="000612A4"/>
    <w:rsid w:val="00062E29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2854"/>
    <w:rsid w:val="00092FE1"/>
    <w:rsid w:val="0009318F"/>
    <w:rsid w:val="00093DFF"/>
    <w:rsid w:val="000952E6"/>
    <w:rsid w:val="000A436F"/>
    <w:rsid w:val="000A44B4"/>
    <w:rsid w:val="000A5848"/>
    <w:rsid w:val="000A66DE"/>
    <w:rsid w:val="000A753E"/>
    <w:rsid w:val="000A75CB"/>
    <w:rsid w:val="000B2BAC"/>
    <w:rsid w:val="000B4498"/>
    <w:rsid w:val="000B5D0C"/>
    <w:rsid w:val="000B6E26"/>
    <w:rsid w:val="000B727B"/>
    <w:rsid w:val="000B77B2"/>
    <w:rsid w:val="000C1679"/>
    <w:rsid w:val="000C586B"/>
    <w:rsid w:val="000C5875"/>
    <w:rsid w:val="000C5C37"/>
    <w:rsid w:val="000C7CD0"/>
    <w:rsid w:val="000D0191"/>
    <w:rsid w:val="000D2BEE"/>
    <w:rsid w:val="000D4CD5"/>
    <w:rsid w:val="000D54AE"/>
    <w:rsid w:val="000D555D"/>
    <w:rsid w:val="000D5817"/>
    <w:rsid w:val="000D68DF"/>
    <w:rsid w:val="000D7B78"/>
    <w:rsid w:val="000E0361"/>
    <w:rsid w:val="000E1CF1"/>
    <w:rsid w:val="000E392B"/>
    <w:rsid w:val="000E39B4"/>
    <w:rsid w:val="000E5FA6"/>
    <w:rsid w:val="000E697F"/>
    <w:rsid w:val="000E7700"/>
    <w:rsid w:val="000F0C3D"/>
    <w:rsid w:val="000F4BA4"/>
    <w:rsid w:val="000F5A4D"/>
    <w:rsid w:val="000F5C68"/>
    <w:rsid w:val="001018E2"/>
    <w:rsid w:val="0010275E"/>
    <w:rsid w:val="0010707E"/>
    <w:rsid w:val="0011166F"/>
    <w:rsid w:val="00112B3C"/>
    <w:rsid w:val="00113B5F"/>
    <w:rsid w:val="00114168"/>
    <w:rsid w:val="0011577B"/>
    <w:rsid w:val="00115786"/>
    <w:rsid w:val="0012176C"/>
    <w:rsid w:val="001225DD"/>
    <w:rsid w:val="001234F6"/>
    <w:rsid w:val="00130EC9"/>
    <w:rsid w:val="00141527"/>
    <w:rsid w:val="00141EFD"/>
    <w:rsid w:val="00141F8F"/>
    <w:rsid w:val="001427C8"/>
    <w:rsid w:val="00144FE5"/>
    <w:rsid w:val="001456F6"/>
    <w:rsid w:val="00162882"/>
    <w:rsid w:val="001643F9"/>
    <w:rsid w:val="00166CC8"/>
    <w:rsid w:val="001673E8"/>
    <w:rsid w:val="00170294"/>
    <w:rsid w:val="00172D88"/>
    <w:rsid w:val="00175C1B"/>
    <w:rsid w:val="001763E3"/>
    <w:rsid w:val="00176C68"/>
    <w:rsid w:val="00177C0A"/>
    <w:rsid w:val="0018394B"/>
    <w:rsid w:val="001843F1"/>
    <w:rsid w:val="001853B4"/>
    <w:rsid w:val="0018575E"/>
    <w:rsid w:val="00185EC2"/>
    <w:rsid w:val="00192722"/>
    <w:rsid w:val="00194991"/>
    <w:rsid w:val="0019578D"/>
    <w:rsid w:val="00195BB3"/>
    <w:rsid w:val="001A2096"/>
    <w:rsid w:val="001A2B1D"/>
    <w:rsid w:val="001A5FF3"/>
    <w:rsid w:val="001B0AAC"/>
    <w:rsid w:val="001B22D3"/>
    <w:rsid w:val="001B644F"/>
    <w:rsid w:val="001B6829"/>
    <w:rsid w:val="001B7290"/>
    <w:rsid w:val="001B7AF5"/>
    <w:rsid w:val="001C1D95"/>
    <w:rsid w:val="001C3534"/>
    <w:rsid w:val="001D0D44"/>
    <w:rsid w:val="001D21F3"/>
    <w:rsid w:val="001D3193"/>
    <w:rsid w:val="001D4DD4"/>
    <w:rsid w:val="001E1693"/>
    <w:rsid w:val="001E1B31"/>
    <w:rsid w:val="001E380E"/>
    <w:rsid w:val="001E5000"/>
    <w:rsid w:val="001E70FD"/>
    <w:rsid w:val="001E7DE0"/>
    <w:rsid w:val="001F2B52"/>
    <w:rsid w:val="001F6C7F"/>
    <w:rsid w:val="001F7290"/>
    <w:rsid w:val="001F7650"/>
    <w:rsid w:val="00200C3E"/>
    <w:rsid w:val="0020162A"/>
    <w:rsid w:val="00203BFC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02A3"/>
    <w:rsid w:val="00221054"/>
    <w:rsid w:val="002234C5"/>
    <w:rsid w:val="00224222"/>
    <w:rsid w:val="00227CE3"/>
    <w:rsid w:val="0023215D"/>
    <w:rsid w:val="00233EED"/>
    <w:rsid w:val="002346FE"/>
    <w:rsid w:val="00234F0F"/>
    <w:rsid w:val="00236C4E"/>
    <w:rsid w:val="00237562"/>
    <w:rsid w:val="00237AD6"/>
    <w:rsid w:val="00241D44"/>
    <w:rsid w:val="00242672"/>
    <w:rsid w:val="00245706"/>
    <w:rsid w:val="002461BA"/>
    <w:rsid w:val="002464AC"/>
    <w:rsid w:val="002469FC"/>
    <w:rsid w:val="00246D85"/>
    <w:rsid w:val="002528C6"/>
    <w:rsid w:val="00254D94"/>
    <w:rsid w:val="00262C2E"/>
    <w:rsid w:val="00263591"/>
    <w:rsid w:val="00263DC7"/>
    <w:rsid w:val="00266E5E"/>
    <w:rsid w:val="00266F00"/>
    <w:rsid w:val="00267528"/>
    <w:rsid w:val="002711BA"/>
    <w:rsid w:val="002722B3"/>
    <w:rsid w:val="002727C3"/>
    <w:rsid w:val="002728FF"/>
    <w:rsid w:val="00275987"/>
    <w:rsid w:val="00275CBD"/>
    <w:rsid w:val="002760FB"/>
    <w:rsid w:val="00283A67"/>
    <w:rsid w:val="00285A4A"/>
    <w:rsid w:val="002861F3"/>
    <w:rsid w:val="00286494"/>
    <w:rsid w:val="00286674"/>
    <w:rsid w:val="00291A28"/>
    <w:rsid w:val="00294128"/>
    <w:rsid w:val="00294ED5"/>
    <w:rsid w:val="00296410"/>
    <w:rsid w:val="0029769B"/>
    <w:rsid w:val="00297F3B"/>
    <w:rsid w:val="002A1FA7"/>
    <w:rsid w:val="002A2DE7"/>
    <w:rsid w:val="002A6CAA"/>
    <w:rsid w:val="002A6F8C"/>
    <w:rsid w:val="002A799E"/>
    <w:rsid w:val="002B1D72"/>
    <w:rsid w:val="002B6312"/>
    <w:rsid w:val="002B6DF0"/>
    <w:rsid w:val="002B762B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E112E"/>
    <w:rsid w:val="002E4065"/>
    <w:rsid w:val="002E468D"/>
    <w:rsid w:val="002E5188"/>
    <w:rsid w:val="002E5F9B"/>
    <w:rsid w:val="002E66BC"/>
    <w:rsid w:val="002F4A18"/>
    <w:rsid w:val="00301D3F"/>
    <w:rsid w:val="00302672"/>
    <w:rsid w:val="00302CBC"/>
    <w:rsid w:val="00302CCE"/>
    <w:rsid w:val="0030441C"/>
    <w:rsid w:val="003063B9"/>
    <w:rsid w:val="003159F1"/>
    <w:rsid w:val="00316C7B"/>
    <w:rsid w:val="00321897"/>
    <w:rsid w:val="00321B4E"/>
    <w:rsid w:val="00321EF1"/>
    <w:rsid w:val="0032439C"/>
    <w:rsid w:val="00327C0F"/>
    <w:rsid w:val="00332ECE"/>
    <w:rsid w:val="00333E12"/>
    <w:rsid w:val="00334111"/>
    <w:rsid w:val="00335548"/>
    <w:rsid w:val="00336229"/>
    <w:rsid w:val="00343AA0"/>
    <w:rsid w:val="00344988"/>
    <w:rsid w:val="00346B8B"/>
    <w:rsid w:val="0035184F"/>
    <w:rsid w:val="00354A56"/>
    <w:rsid w:val="003552C0"/>
    <w:rsid w:val="0036719C"/>
    <w:rsid w:val="0036792E"/>
    <w:rsid w:val="00367C9C"/>
    <w:rsid w:val="0037012E"/>
    <w:rsid w:val="0037059B"/>
    <w:rsid w:val="00370CDA"/>
    <w:rsid w:val="003711A8"/>
    <w:rsid w:val="0038157B"/>
    <w:rsid w:val="00384BD2"/>
    <w:rsid w:val="003879C9"/>
    <w:rsid w:val="003912E5"/>
    <w:rsid w:val="00392F18"/>
    <w:rsid w:val="00395239"/>
    <w:rsid w:val="00395943"/>
    <w:rsid w:val="0039617F"/>
    <w:rsid w:val="00397575"/>
    <w:rsid w:val="003A179A"/>
    <w:rsid w:val="003A1EEA"/>
    <w:rsid w:val="003A5D1F"/>
    <w:rsid w:val="003A60E7"/>
    <w:rsid w:val="003B268D"/>
    <w:rsid w:val="003C1B37"/>
    <w:rsid w:val="003C224A"/>
    <w:rsid w:val="003C2EBE"/>
    <w:rsid w:val="003C6673"/>
    <w:rsid w:val="003C6D10"/>
    <w:rsid w:val="003C7727"/>
    <w:rsid w:val="003D0146"/>
    <w:rsid w:val="003D087F"/>
    <w:rsid w:val="003D3C51"/>
    <w:rsid w:val="003D46B6"/>
    <w:rsid w:val="003D57E9"/>
    <w:rsid w:val="003D73B8"/>
    <w:rsid w:val="003E0F86"/>
    <w:rsid w:val="003E1223"/>
    <w:rsid w:val="003E1BDD"/>
    <w:rsid w:val="003E3E12"/>
    <w:rsid w:val="003E47C2"/>
    <w:rsid w:val="003F0658"/>
    <w:rsid w:val="003F322C"/>
    <w:rsid w:val="003F53A6"/>
    <w:rsid w:val="00402596"/>
    <w:rsid w:val="00402F09"/>
    <w:rsid w:val="004049B9"/>
    <w:rsid w:val="004076D3"/>
    <w:rsid w:val="00407FD7"/>
    <w:rsid w:val="00411AA6"/>
    <w:rsid w:val="00411D60"/>
    <w:rsid w:val="00414CCE"/>
    <w:rsid w:val="00416BFD"/>
    <w:rsid w:val="00426C1A"/>
    <w:rsid w:val="00432BCA"/>
    <w:rsid w:val="004341BA"/>
    <w:rsid w:val="00435AC2"/>
    <w:rsid w:val="00436E3E"/>
    <w:rsid w:val="00436E55"/>
    <w:rsid w:val="0044226F"/>
    <w:rsid w:val="004444AD"/>
    <w:rsid w:val="00444F93"/>
    <w:rsid w:val="00447677"/>
    <w:rsid w:val="00447F99"/>
    <w:rsid w:val="004511B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333A"/>
    <w:rsid w:val="00465823"/>
    <w:rsid w:val="0046678C"/>
    <w:rsid w:val="004709D5"/>
    <w:rsid w:val="00471763"/>
    <w:rsid w:val="00471B6B"/>
    <w:rsid w:val="004773B0"/>
    <w:rsid w:val="004870B0"/>
    <w:rsid w:val="004905BD"/>
    <w:rsid w:val="004933CF"/>
    <w:rsid w:val="00494BC7"/>
    <w:rsid w:val="00495241"/>
    <w:rsid w:val="004954A6"/>
    <w:rsid w:val="004A0949"/>
    <w:rsid w:val="004A12C8"/>
    <w:rsid w:val="004A3386"/>
    <w:rsid w:val="004A542F"/>
    <w:rsid w:val="004A75F2"/>
    <w:rsid w:val="004B0B5F"/>
    <w:rsid w:val="004B1E71"/>
    <w:rsid w:val="004B5D42"/>
    <w:rsid w:val="004B5F48"/>
    <w:rsid w:val="004B6277"/>
    <w:rsid w:val="004B7B6A"/>
    <w:rsid w:val="004C100A"/>
    <w:rsid w:val="004C73D2"/>
    <w:rsid w:val="004C79FF"/>
    <w:rsid w:val="004C7C34"/>
    <w:rsid w:val="004D1F6E"/>
    <w:rsid w:val="004D3492"/>
    <w:rsid w:val="004D6167"/>
    <w:rsid w:val="004D76A2"/>
    <w:rsid w:val="004D7FBD"/>
    <w:rsid w:val="004E3901"/>
    <w:rsid w:val="004E412C"/>
    <w:rsid w:val="004E78FB"/>
    <w:rsid w:val="004F1C7E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994"/>
    <w:rsid w:val="00507D30"/>
    <w:rsid w:val="00512D2D"/>
    <w:rsid w:val="005148B8"/>
    <w:rsid w:val="0051525F"/>
    <w:rsid w:val="00516607"/>
    <w:rsid w:val="00520F4A"/>
    <w:rsid w:val="005211CB"/>
    <w:rsid w:val="0052345F"/>
    <w:rsid w:val="005304B2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606D2"/>
    <w:rsid w:val="00560D5B"/>
    <w:rsid w:val="00571AE4"/>
    <w:rsid w:val="00571B5A"/>
    <w:rsid w:val="00571D54"/>
    <w:rsid w:val="00580409"/>
    <w:rsid w:val="00581EFD"/>
    <w:rsid w:val="005822F5"/>
    <w:rsid w:val="00582AC9"/>
    <w:rsid w:val="005838BA"/>
    <w:rsid w:val="00586808"/>
    <w:rsid w:val="00587065"/>
    <w:rsid w:val="00590C39"/>
    <w:rsid w:val="00591393"/>
    <w:rsid w:val="005928D0"/>
    <w:rsid w:val="0059360D"/>
    <w:rsid w:val="00594C0D"/>
    <w:rsid w:val="00596187"/>
    <w:rsid w:val="005963C8"/>
    <w:rsid w:val="00597140"/>
    <w:rsid w:val="005A0F80"/>
    <w:rsid w:val="005A17A3"/>
    <w:rsid w:val="005A3D76"/>
    <w:rsid w:val="005A3FAD"/>
    <w:rsid w:val="005A4CEA"/>
    <w:rsid w:val="005B0C44"/>
    <w:rsid w:val="005B0DC5"/>
    <w:rsid w:val="005B516D"/>
    <w:rsid w:val="005B5C08"/>
    <w:rsid w:val="005B5DD3"/>
    <w:rsid w:val="005B646E"/>
    <w:rsid w:val="005C4C48"/>
    <w:rsid w:val="005C5629"/>
    <w:rsid w:val="005C61C2"/>
    <w:rsid w:val="005C70AB"/>
    <w:rsid w:val="005D1F12"/>
    <w:rsid w:val="005D2884"/>
    <w:rsid w:val="005D331E"/>
    <w:rsid w:val="005D36CD"/>
    <w:rsid w:val="005D3D36"/>
    <w:rsid w:val="005D6E13"/>
    <w:rsid w:val="005E2F06"/>
    <w:rsid w:val="005E39E7"/>
    <w:rsid w:val="005E3A17"/>
    <w:rsid w:val="005E5092"/>
    <w:rsid w:val="005E635A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6303"/>
    <w:rsid w:val="00606B85"/>
    <w:rsid w:val="00610572"/>
    <w:rsid w:val="006110FE"/>
    <w:rsid w:val="006122EF"/>
    <w:rsid w:val="006240A4"/>
    <w:rsid w:val="00624809"/>
    <w:rsid w:val="006269E4"/>
    <w:rsid w:val="00634511"/>
    <w:rsid w:val="00634E6B"/>
    <w:rsid w:val="0063503F"/>
    <w:rsid w:val="006367AA"/>
    <w:rsid w:val="00637CA1"/>
    <w:rsid w:val="00640603"/>
    <w:rsid w:val="00642297"/>
    <w:rsid w:val="006453A1"/>
    <w:rsid w:val="0064735E"/>
    <w:rsid w:val="006500BF"/>
    <w:rsid w:val="006521B1"/>
    <w:rsid w:val="00654889"/>
    <w:rsid w:val="006554E1"/>
    <w:rsid w:val="00656B40"/>
    <w:rsid w:val="00664F2C"/>
    <w:rsid w:val="006663AB"/>
    <w:rsid w:val="00671978"/>
    <w:rsid w:val="00676386"/>
    <w:rsid w:val="00680D0A"/>
    <w:rsid w:val="00682E5B"/>
    <w:rsid w:val="00684401"/>
    <w:rsid w:val="0068440A"/>
    <w:rsid w:val="0068548E"/>
    <w:rsid w:val="0068703B"/>
    <w:rsid w:val="00690543"/>
    <w:rsid w:val="0069115E"/>
    <w:rsid w:val="0069291E"/>
    <w:rsid w:val="00694342"/>
    <w:rsid w:val="0069465B"/>
    <w:rsid w:val="0069561E"/>
    <w:rsid w:val="006A6B29"/>
    <w:rsid w:val="006B0096"/>
    <w:rsid w:val="006B0479"/>
    <w:rsid w:val="006B3F38"/>
    <w:rsid w:val="006B4EB4"/>
    <w:rsid w:val="006B6B36"/>
    <w:rsid w:val="006C0F49"/>
    <w:rsid w:val="006C1FD3"/>
    <w:rsid w:val="006C21B0"/>
    <w:rsid w:val="006C38F7"/>
    <w:rsid w:val="006C5977"/>
    <w:rsid w:val="006C7B6E"/>
    <w:rsid w:val="006D0418"/>
    <w:rsid w:val="006D1C1A"/>
    <w:rsid w:val="006D2101"/>
    <w:rsid w:val="006D3869"/>
    <w:rsid w:val="006D438E"/>
    <w:rsid w:val="006D549D"/>
    <w:rsid w:val="006D64A6"/>
    <w:rsid w:val="006D6575"/>
    <w:rsid w:val="006D695D"/>
    <w:rsid w:val="006D7EDB"/>
    <w:rsid w:val="006E0EA7"/>
    <w:rsid w:val="006E1A00"/>
    <w:rsid w:val="006E2547"/>
    <w:rsid w:val="006E29E3"/>
    <w:rsid w:val="006E2A29"/>
    <w:rsid w:val="006E2D89"/>
    <w:rsid w:val="006F1327"/>
    <w:rsid w:val="006F1373"/>
    <w:rsid w:val="006F1839"/>
    <w:rsid w:val="006F4004"/>
    <w:rsid w:val="006F7FB1"/>
    <w:rsid w:val="007069B7"/>
    <w:rsid w:val="00711AE3"/>
    <w:rsid w:val="00713937"/>
    <w:rsid w:val="00714992"/>
    <w:rsid w:val="007173AA"/>
    <w:rsid w:val="00717573"/>
    <w:rsid w:val="00720453"/>
    <w:rsid w:val="00722721"/>
    <w:rsid w:val="00731FAC"/>
    <w:rsid w:val="0073650C"/>
    <w:rsid w:val="00737508"/>
    <w:rsid w:val="00737AEB"/>
    <w:rsid w:val="00737CBB"/>
    <w:rsid w:val="00740D34"/>
    <w:rsid w:val="00743FA6"/>
    <w:rsid w:val="00745AF3"/>
    <w:rsid w:val="00747DD1"/>
    <w:rsid w:val="00751517"/>
    <w:rsid w:val="007535C4"/>
    <w:rsid w:val="00757B99"/>
    <w:rsid w:val="00760B31"/>
    <w:rsid w:val="00761B31"/>
    <w:rsid w:val="007625FB"/>
    <w:rsid w:val="00762AA5"/>
    <w:rsid w:val="007647AF"/>
    <w:rsid w:val="00764CD0"/>
    <w:rsid w:val="007729EC"/>
    <w:rsid w:val="00775B19"/>
    <w:rsid w:val="007832CD"/>
    <w:rsid w:val="0078348A"/>
    <w:rsid w:val="00786575"/>
    <w:rsid w:val="00786741"/>
    <w:rsid w:val="00790231"/>
    <w:rsid w:val="007962F9"/>
    <w:rsid w:val="007963DB"/>
    <w:rsid w:val="00797A9A"/>
    <w:rsid w:val="00797F78"/>
    <w:rsid w:val="007A2A6B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D2279"/>
    <w:rsid w:val="007D3009"/>
    <w:rsid w:val="007D390A"/>
    <w:rsid w:val="007D4C4B"/>
    <w:rsid w:val="007D5395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4CDA"/>
    <w:rsid w:val="007F57BF"/>
    <w:rsid w:val="008009BA"/>
    <w:rsid w:val="00805EB4"/>
    <w:rsid w:val="00805EEF"/>
    <w:rsid w:val="008123A4"/>
    <w:rsid w:val="00814601"/>
    <w:rsid w:val="00816CD7"/>
    <w:rsid w:val="0082269F"/>
    <w:rsid w:val="00822B51"/>
    <w:rsid w:val="00824245"/>
    <w:rsid w:val="008242EE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5721"/>
    <w:rsid w:val="00856C72"/>
    <w:rsid w:val="00856C9E"/>
    <w:rsid w:val="00857815"/>
    <w:rsid w:val="008608AE"/>
    <w:rsid w:val="0086095F"/>
    <w:rsid w:val="00860C85"/>
    <w:rsid w:val="0086549A"/>
    <w:rsid w:val="00867BB6"/>
    <w:rsid w:val="00870769"/>
    <w:rsid w:val="0087201C"/>
    <w:rsid w:val="00873557"/>
    <w:rsid w:val="00874575"/>
    <w:rsid w:val="00875B8E"/>
    <w:rsid w:val="00881EFF"/>
    <w:rsid w:val="00882142"/>
    <w:rsid w:val="0088566B"/>
    <w:rsid w:val="00890EA9"/>
    <w:rsid w:val="008929DC"/>
    <w:rsid w:val="00893AF7"/>
    <w:rsid w:val="00893BEF"/>
    <w:rsid w:val="008A1666"/>
    <w:rsid w:val="008A52A8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6EDE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A00"/>
    <w:rsid w:val="008E4F43"/>
    <w:rsid w:val="008F0099"/>
    <w:rsid w:val="008F0BAB"/>
    <w:rsid w:val="008F55CD"/>
    <w:rsid w:val="008F677C"/>
    <w:rsid w:val="008F6B75"/>
    <w:rsid w:val="00901BC7"/>
    <w:rsid w:val="009142E4"/>
    <w:rsid w:val="009147F2"/>
    <w:rsid w:val="00915875"/>
    <w:rsid w:val="00924E32"/>
    <w:rsid w:val="00925390"/>
    <w:rsid w:val="00930A7F"/>
    <w:rsid w:val="009324E1"/>
    <w:rsid w:val="00935B77"/>
    <w:rsid w:val="00942529"/>
    <w:rsid w:val="0094279E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63F9C"/>
    <w:rsid w:val="009651E4"/>
    <w:rsid w:val="009671C9"/>
    <w:rsid w:val="0096772F"/>
    <w:rsid w:val="00970E7F"/>
    <w:rsid w:val="00975433"/>
    <w:rsid w:val="00975C5F"/>
    <w:rsid w:val="00976D9D"/>
    <w:rsid w:val="00977224"/>
    <w:rsid w:val="00980D3A"/>
    <w:rsid w:val="00987982"/>
    <w:rsid w:val="00990C4C"/>
    <w:rsid w:val="00992BBE"/>
    <w:rsid w:val="009936D6"/>
    <w:rsid w:val="00994D1E"/>
    <w:rsid w:val="00995966"/>
    <w:rsid w:val="009A091B"/>
    <w:rsid w:val="009A70B5"/>
    <w:rsid w:val="009B13CE"/>
    <w:rsid w:val="009B147D"/>
    <w:rsid w:val="009B14A2"/>
    <w:rsid w:val="009B2B69"/>
    <w:rsid w:val="009B316B"/>
    <w:rsid w:val="009B7629"/>
    <w:rsid w:val="009C132D"/>
    <w:rsid w:val="009C442E"/>
    <w:rsid w:val="009C62C5"/>
    <w:rsid w:val="009D0593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AE"/>
    <w:rsid w:val="009E79D8"/>
    <w:rsid w:val="009E7E60"/>
    <w:rsid w:val="009F0380"/>
    <w:rsid w:val="009F12C8"/>
    <w:rsid w:val="009F15C2"/>
    <w:rsid w:val="009F2D23"/>
    <w:rsid w:val="009F4E6A"/>
    <w:rsid w:val="009F6D60"/>
    <w:rsid w:val="00A0108D"/>
    <w:rsid w:val="00A0195D"/>
    <w:rsid w:val="00A057FD"/>
    <w:rsid w:val="00A06AFB"/>
    <w:rsid w:val="00A06C60"/>
    <w:rsid w:val="00A1529B"/>
    <w:rsid w:val="00A16176"/>
    <w:rsid w:val="00A16472"/>
    <w:rsid w:val="00A1675B"/>
    <w:rsid w:val="00A1719C"/>
    <w:rsid w:val="00A17964"/>
    <w:rsid w:val="00A22277"/>
    <w:rsid w:val="00A224D5"/>
    <w:rsid w:val="00A23FB1"/>
    <w:rsid w:val="00A245DE"/>
    <w:rsid w:val="00A25FD4"/>
    <w:rsid w:val="00A261D9"/>
    <w:rsid w:val="00A32D00"/>
    <w:rsid w:val="00A32F83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6243B"/>
    <w:rsid w:val="00A64FE3"/>
    <w:rsid w:val="00A655BE"/>
    <w:rsid w:val="00A675E4"/>
    <w:rsid w:val="00A71113"/>
    <w:rsid w:val="00A771D4"/>
    <w:rsid w:val="00A9417B"/>
    <w:rsid w:val="00A949E1"/>
    <w:rsid w:val="00A94FFA"/>
    <w:rsid w:val="00A9581D"/>
    <w:rsid w:val="00A96BE8"/>
    <w:rsid w:val="00A96C26"/>
    <w:rsid w:val="00A97C72"/>
    <w:rsid w:val="00A97CEE"/>
    <w:rsid w:val="00AA0C86"/>
    <w:rsid w:val="00AA1B8A"/>
    <w:rsid w:val="00AA374E"/>
    <w:rsid w:val="00AA4E4A"/>
    <w:rsid w:val="00AA5AB3"/>
    <w:rsid w:val="00AA607C"/>
    <w:rsid w:val="00AA62D3"/>
    <w:rsid w:val="00AB36E8"/>
    <w:rsid w:val="00AB57B8"/>
    <w:rsid w:val="00AB7743"/>
    <w:rsid w:val="00AC4914"/>
    <w:rsid w:val="00AC5F0E"/>
    <w:rsid w:val="00AC709B"/>
    <w:rsid w:val="00AD099A"/>
    <w:rsid w:val="00AD7243"/>
    <w:rsid w:val="00AD77CE"/>
    <w:rsid w:val="00AD79D5"/>
    <w:rsid w:val="00AE4E73"/>
    <w:rsid w:val="00AE6196"/>
    <w:rsid w:val="00AE6808"/>
    <w:rsid w:val="00AF587A"/>
    <w:rsid w:val="00AF5E54"/>
    <w:rsid w:val="00AF64D8"/>
    <w:rsid w:val="00AF70C6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40F8"/>
    <w:rsid w:val="00B1507C"/>
    <w:rsid w:val="00B15C7E"/>
    <w:rsid w:val="00B20E0E"/>
    <w:rsid w:val="00B22758"/>
    <w:rsid w:val="00B227B0"/>
    <w:rsid w:val="00B238C8"/>
    <w:rsid w:val="00B24325"/>
    <w:rsid w:val="00B33013"/>
    <w:rsid w:val="00B334AC"/>
    <w:rsid w:val="00B36522"/>
    <w:rsid w:val="00B37EE1"/>
    <w:rsid w:val="00B40514"/>
    <w:rsid w:val="00B4055A"/>
    <w:rsid w:val="00B406C4"/>
    <w:rsid w:val="00B431C4"/>
    <w:rsid w:val="00B44EF7"/>
    <w:rsid w:val="00B45551"/>
    <w:rsid w:val="00B5022D"/>
    <w:rsid w:val="00B512C8"/>
    <w:rsid w:val="00B51F06"/>
    <w:rsid w:val="00B52267"/>
    <w:rsid w:val="00B57EFD"/>
    <w:rsid w:val="00B62291"/>
    <w:rsid w:val="00B6335F"/>
    <w:rsid w:val="00B64A7B"/>
    <w:rsid w:val="00B64ACE"/>
    <w:rsid w:val="00B653F1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634F"/>
    <w:rsid w:val="00B8134F"/>
    <w:rsid w:val="00B83663"/>
    <w:rsid w:val="00B8615D"/>
    <w:rsid w:val="00B92361"/>
    <w:rsid w:val="00B9328D"/>
    <w:rsid w:val="00B9371E"/>
    <w:rsid w:val="00B9577A"/>
    <w:rsid w:val="00BA1C7A"/>
    <w:rsid w:val="00BA42EE"/>
    <w:rsid w:val="00BA56FC"/>
    <w:rsid w:val="00BA755D"/>
    <w:rsid w:val="00BA780B"/>
    <w:rsid w:val="00BB00F3"/>
    <w:rsid w:val="00BB1274"/>
    <w:rsid w:val="00BB2A09"/>
    <w:rsid w:val="00BB2AAF"/>
    <w:rsid w:val="00BB4419"/>
    <w:rsid w:val="00BB473D"/>
    <w:rsid w:val="00BB7C78"/>
    <w:rsid w:val="00BC0855"/>
    <w:rsid w:val="00BC0DDB"/>
    <w:rsid w:val="00BC3E7B"/>
    <w:rsid w:val="00BC537F"/>
    <w:rsid w:val="00BC55F8"/>
    <w:rsid w:val="00BC61A7"/>
    <w:rsid w:val="00BC6532"/>
    <w:rsid w:val="00BD1AF4"/>
    <w:rsid w:val="00BD31B8"/>
    <w:rsid w:val="00BD4094"/>
    <w:rsid w:val="00BD4452"/>
    <w:rsid w:val="00BD4CFA"/>
    <w:rsid w:val="00BE0458"/>
    <w:rsid w:val="00BE10A4"/>
    <w:rsid w:val="00BE3EC2"/>
    <w:rsid w:val="00BE5C5F"/>
    <w:rsid w:val="00BE5D57"/>
    <w:rsid w:val="00BE6AD4"/>
    <w:rsid w:val="00BF01AC"/>
    <w:rsid w:val="00C011EB"/>
    <w:rsid w:val="00C07F85"/>
    <w:rsid w:val="00C134AD"/>
    <w:rsid w:val="00C17608"/>
    <w:rsid w:val="00C177DF"/>
    <w:rsid w:val="00C22C30"/>
    <w:rsid w:val="00C24716"/>
    <w:rsid w:val="00C260AA"/>
    <w:rsid w:val="00C265EE"/>
    <w:rsid w:val="00C31345"/>
    <w:rsid w:val="00C319E6"/>
    <w:rsid w:val="00C32409"/>
    <w:rsid w:val="00C32CA1"/>
    <w:rsid w:val="00C37DD5"/>
    <w:rsid w:val="00C40FC2"/>
    <w:rsid w:val="00C42D5D"/>
    <w:rsid w:val="00C43274"/>
    <w:rsid w:val="00C43961"/>
    <w:rsid w:val="00C44431"/>
    <w:rsid w:val="00C5175B"/>
    <w:rsid w:val="00C51B0E"/>
    <w:rsid w:val="00C540BF"/>
    <w:rsid w:val="00C54496"/>
    <w:rsid w:val="00C60DEA"/>
    <w:rsid w:val="00C61F48"/>
    <w:rsid w:val="00C62DF5"/>
    <w:rsid w:val="00C63F6B"/>
    <w:rsid w:val="00C659BF"/>
    <w:rsid w:val="00C71B8B"/>
    <w:rsid w:val="00C722EB"/>
    <w:rsid w:val="00C7243D"/>
    <w:rsid w:val="00C7366B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320A"/>
    <w:rsid w:val="00C9347C"/>
    <w:rsid w:val="00C94F51"/>
    <w:rsid w:val="00CA1CFC"/>
    <w:rsid w:val="00CA437F"/>
    <w:rsid w:val="00CA5DDD"/>
    <w:rsid w:val="00CA5F78"/>
    <w:rsid w:val="00CA6E18"/>
    <w:rsid w:val="00CA7F9E"/>
    <w:rsid w:val="00CC3687"/>
    <w:rsid w:val="00CC4231"/>
    <w:rsid w:val="00CD111A"/>
    <w:rsid w:val="00CD151D"/>
    <w:rsid w:val="00CD2C51"/>
    <w:rsid w:val="00CD5A20"/>
    <w:rsid w:val="00CD754C"/>
    <w:rsid w:val="00CD7F07"/>
    <w:rsid w:val="00CE1238"/>
    <w:rsid w:val="00CE32CE"/>
    <w:rsid w:val="00CE33A0"/>
    <w:rsid w:val="00CE51C0"/>
    <w:rsid w:val="00CE5EA0"/>
    <w:rsid w:val="00CE69A4"/>
    <w:rsid w:val="00CE6B04"/>
    <w:rsid w:val="00CE7CE1"/>
    <w:rsid w:val="00CF0D75"/>
    <w:rsid w:val="00CF2A71"/>
    <w:rsid w:val="00CF63B4"/>
    <w:rsid w:val="00CF7F5B"/>
    <w:rsid w:val="00D10D80"/>
    <w:rsid w:val="00D11770"/>
    <w:rsid w:val="00D14964"/>
    <w:rsid w:val="00D154D5"/>
    <w:rsid w:val="00D15FF7"/>
    <w:rsid w:val="00D165CA"/>
    <w:rsid w:val="00D17580"/>
    <w:rsid w:val="00D17F6F"/>
    <w:rsid w:val="00D2113D"/>
    <w:rsid w:val="00D240CE"/>
    <w:rsid w:val="00D267DE"/>
    <w:rsid w:val="00D27BC5"/>
    <w:rsid w:val="00D30952"/>
    <w:rsid w:val="00D322E4"/>
    <w:rsid w:val="00D35368"/>
    <w:rsid w:val="00D36C32"/>
    <w:rsid w:val="00D374CE"/>
    <w:rsid w:val="00D37CD2"/>
    <w:rsid w:val="00D4030B"/>
    <w:rsid w:val="00D410B0"/>
    <w:rsid w:val="00D41430"/>
    <w:rsid w:val="00D42E96"/>
    <w:rsid w:val="00D44D35"/>
    <w:rsid w:val="00D4633D"/>
    <w:rsid w:val="00D533B0"/>
    <w:rsid w:val="00D56080"/>
    <w:rsid w:val="00D624B3"/>
    <w:rsid w:val="00D63C9D"/>
    <w:rsid w:val="00D64721"/>
    <w:rsid w:val="00D65904"/>
    <w:rsid w:val="00D6635A"/>
    <w:rsid w:val="00D66F48"/>
    <w:rsid w:val="00D7233F"/>
    <w:rsid w:val="00D74608"/>
    <w:rsid w:val="00D75BEF"/>
    <w:rsid w:val="00D77AE7"/>
    <w:rsid w:val="00D819CB"/>
    <w:rsid w:val="00D82C30"/>
    <w:rsid w:val="00D855AC"/>
    <w:rsid w:val="00D87724"/>
    <w:rsid w:val="00D9058E"/>
    <w:rsid w:val="00D92D49"/>
    <w:rsid w:val="00D94A64"/>
    <w:rsid w:val="00D95E5D"/>
    <w:rsid w:val="00DA5582"/>
    <w:rsid w:val="00DA56AF"/>
    <w:rsid w:val="00DA5C6E"/>
    <w:rsid w:val="00DA6D0A"/>
    <w:rsid w:val="00DA6E62"/>
    <w:rsid w:val="00DA7677"/>
    <w:rsid w:val="00DB063B"/>
    <w:rsid w:val="00DB0AA6"/>
    <w:rsid w:val="00DB3C7E"/>
    <w:rsid w:val="00DB4F9D"/>
    <w:rsid w:val="00DC2504"/>
    <w:rsid w:val="00DC3679"/>
    <w:rsid w:val="00DC6394"/>
    <w:rsid w:val="00DC654A"/>
    <w:rsid w:val="00DC719B"/>
    <w:rsid w:val="00DD5978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FD2"/>
    <w:rsid w:val="00DF1817"/>
    <w:rsid w:val="00DF371A"/>
    <w:rsid w:val="00DF3B91"/>
    <w:rsid w:val="00DF718C"/>
    <w:rsid w:val="00E02C0D"/>
    <w:rsid w:val="00E0562A"/>
    <w:rsid w:val="00E119FA"/>
    <w:rsid w:val="00E12A71"/>
    <w:rsid w:val="00E132DA"/>
    <w:rsid w:val="00E14C8C"/>
    <w:rsid w:val="00E15628"/>
    <w:rsid w:val="00E15904"/>
    <w:rsid w:val="00E21777"/>
    <w:rsid w:val="00E250AA"/>
    <w:rsid w:val="00E2599A"/>
    <w:rsid w:val="00E264CA"/>
    <w:rsid w:val="00E3121B"/>
    <w:rsid w:val="00E3167B"/>
    <w:rsid w:val="00E32F55"/>
    <w:rsid w:val="00E34C2D"/>
    <w:rsid w:val="00E3658A"/>
    <w:rsid w:val="00E3763C"/>
    <w:rsid w:val="00E40A68"/>
    <w:rsid w:val="00E50A0C"/>
    <w:rsid w:val="00E52A55"/>
    <w:rsid w:val="00E53F18"/>
    <w:rsid w:val="00E55853"/>
    <w:rsid w:val="00E56776"/>
    <w:rsid w:val="00E570BC"/>
    <w:rsid w:val="00E60F97"/>
    <w:rsid w:val="00E615BE"/>
    <w:rsid w:val="00E61FCE"/>
    <w:rsid w:val="00E62D57"/>
    <w:rsid w:val="00E66B21"/>
    <w:rsid w:val="00E67EEF"/>
    <w:rsid w:val="00E70039"/>
    <w:rsid w:val="00E70388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A04B6"/>
    <w:rsid w:val="00EA25F5"/>
    <w:rsid w:val="00EA324A"/>
    <w:rsid w:val="00EA5450"/>
    <w:rsid w:val="00EA6322"/>
    <w:rsid w:val="00EA64FE"/>
    <w:rsid w:val="00EC206C"/>
    <w:rsid w:val="00EC2DF0"/>
    <w:rsid w:val="00EC5608"/>
    <w:rsid w:val="00EC64C5"/>
    <w:rsid w:val="00EC69F1"/>
    <w:rsid w:val="00ED2239"/>
    <w:rsid w:val="00ED3BCB"/>
    <w:rsid w:val="00ED5077"/>
    <w:rsid w:val="00ED7793"/>
    <w:rsid w:val="00EE185F"/>
    <w:rsid w:val="00EE2F2F"/>
    <w:rsid w:val="00EE342B"/>
    <w:rsid w:val="00EE3AFB"/>
    <w:rsid w:val="00EE410B"/>
    <w:rsid w:val="00EE7DDE"/>
    <w:rsid w:val="00EF03C1"/>
    <w:rsid w:val="00EF0A47"/>
    <w:rsid w:val="00EF0C9F"/>
    <w:rsid w:val="00EF0DF9"/>
    <w:rsid w:val="00EF10D6"/>
    <w:rsid w:val="00EF36F7"/>
    <w:rsid w:val="00EF4D48"/>
    <w:rsid w:val="00EF52FD"/>
    <w:rsid w:val="00EF6297"/>
    <w:rsid w:val="00EF78D8"/>
    <w:rsid w:val="00F04B7E"/>
    <w:rsid w:val="00F07719"/>
    <w:rsid w:val="00F1101C"/>
    <w:rsid w:val="00F1201B"/>
    <w:rsid w:val="00F157D8"/>
    <w:rsid w:val="00F15A75"/>
    <w:rsid w:val="00F15FAD"/>
    <w:rsid w:val="00F2000D"/>
    <w:rsid w:val="00F23397"/>
    <w:rsid w:val="00F26E84"/>
    <w:rsid w:val="00F30AB4"/>
    <w:rsid w:val="00F32D3B"/>
    <w:rsid w:val="00F34C0F"/>
    <w:rsid w:val="00F403A6"/>
    <w:rsid w:val="00F41739"/>
    <w:rsid w:val="00F42959"/>
    <w:rsid w:val="00F43BF4"/>
    <w:rsid w:val="00F44CB7"/>
    <w:rsid w:val="00F50E08"/>
    <w:rsid w:val="00F52BB7"/>
    <w:rsid w:val="00F534E3"/>
    <w:rsid w:val="00F53F0D"/>
    <w:rsid w:val="00F55081"/>
    <w:rsid w:val="00F55279"/>
    <w:rsid w:val="00F6064F"/>
    <w:rsid w:val="00F62978"/>
    <w:rsid w:val="00F636DB"/>
    <w:rsid w:val="00F63933"/>
    <w:rsid w:val="00F6612D"/>
    <w:rsid w:val="00F662AA"/>
    <w:rsid w:val="00F67854"/>
    <w:rsid w:val="00F67A8B"/>
    <w:rsid w:val="00F706C8"/>
    <w:rsid w:val="00F70DAE"/>
    <w:rsid w:val="00F72135"/>
    <w:rsid w:val="00F752EF"/>
    <w:rsid w:val="00F75B26"/>
    <w:rsid w:val="00F7690A"/>
    <w:rsid w:val="00F77DBD"/>
    <w:rsid w:val="00F80593"/>
    <w:rsid w:val="00F8674B"/>
    <w:rsid w:val="00F87A9F"/>
    <w:rsid w:val="00F91065"/>
    <w:rsid w:val="00F911FF"/>
    <w:rsid w:val="00F92212"/>
    <w:rsid w:val="00F92866"/>
    <w:rsid w:val="00F9396C"/>
    <w:rsid w:val="00F9531F"/>
    <w:rsid w:val="00F96EC6"/>
    <w:rsid w:val="00FA0BC0"/>
    <w:rsid w:val="00FA1654"/>
    <w:rsid w:val="00FA458B"/>
    <w:rsid w:val="00FA4ED7"/>
    <w:rsid w:val="00FB064D"/>
    <w:rsid w:val="00FB0CD5"/>
    <w:rsid w:val="00FB1AFB"/>
    <w:rsid w:val="00FB1FC8"/>
    <w:rsid w:val="00FB270E"/>
    <w:rsid w:val="00FB2A15"/>
    <w:rsid w:val="00FB3D6A"/>
    <w:rsid w:val="00FB6CA3"/>
    <w:rsid w:val="00FB7459"/>
    <w:rsid w:val="00FB79BC"/>
    <w:rsid w:val="00FC2853"/>
    <w:rsid w:val="00FC3BB6"/>
    <w:rsid w:val="00FC5573"/>
    <w:rsid w:val="00FC57C4"/>
    <w:rsid w:val="00FC585B"/>
    <w:rsid w:val="00FC7E5D"/>
    <w:rsid w:val="00FC7F0E"/>
    <w:rsid w:val="00FD00C7"/>
    <w:rsid w:val="00FD05CF"/>
    <w:rsid w:val="00FD085B"/>
    <w:rsid w:val="00FD0E06"/>
    <w:rsid w:val="00FE2AFA"/>
    <w:rsid w:val="00FE7F78"/>
    <w:rsid w:val="00FF17E5"/>
    <w:rsid w:val="00FF1DEB"/>
    <w:rsid w:val="00FF4D9D"/>
    <w:rsid w:val="00FF629D"/>
    <w:rsid w:val="00FF7454"/>
    <w:rsid w:val="0131AA67"/>
    <w:rsid w:val="0376D444"/>
    <w:rsid w:val="04CE7B4D"/>
    <w:rsid w:val="04EB368A"/>
    <w:rsid w:val="04FD32A5"/>
    <w:rsid w:val="04FEBAF8"/>
    <w:rsid w:val="05097814"/>
    <w:rsid w:val="0540E237"/>
    <w:rsid w:val="054A0062"/>
    <w:rsid w:val="06A52007"/>
    <w:rsid w:val="06B74CAA"/>
    <w:rsid w:val="06D43FB6"/>
    <w:rsid w:val="06E8595B"/>
    <w:rsid w:val="087885EF"/>
    <w:rsid w:val="087F8451"/>
    <w:rsid w:val="08AB1E2D"/>
    <w:rsid w:val="08C6A0D2"/>
    <w:rsid w:val="08F0F1EF"/>
    <w:rsid w:val="09FF4085"/>
    <w:rsid w:val="0A2F58C7"/>
    <w:rsid w:val="0A471662"/>
    <w:rsid w:val="0A7D727C"/>
    <w:rsid w:val="0AFF0975"/>
    <w:rsid w:val="0B1899D9"/>
    <w:rsid w:val="0B48E039"/>
    <w:rsid w:val="0B4B3694"/>
    <w:rsid w:val="0D6C71F0"/>
    <w:rsid w:val="0D6FB1B1"/>
    <w:rsid w:val="0D7E189A"/>
    <w:rsid w:val="0D8A514A"/>
    <w:rsid w:val="0E43BF23"/>
    <w:rsid w:val="0ED2045D"/>
    <w:rsid w:val="0F0CB683"/>
    <w:rsid w:val="0F1B7F1A"/>
    <w:rsid w:val="0FE2913E"/>
    <w:rsid w:val="10459946"/>
    <w:rsid w:val="105EA9BF"/>
    <w:rsid w:val="11089607"/>
    <w:rsid w:val="114CA7B2"/>
    <w:rsid w:val="11878345"/>
    <w:rsid w:val="11891691"/>
    <w:rsid w:val="125B9FD9"/>
    <w:rsid w:val="1294EE25"/>
    <w:rsid w:val="12E5E510"/>
    <w:rsid w:val="12E847FE"/>
    <w:rsid w:val="12FF1E12"/>
    <w:rsid w:val="135C8819"/>
    <w:rsid w:val="14AD37E7"/>
    <w:rsid w:val="14D18193"/>
    <w:rsid w:val="151E7E0C"/>
    <w:rsid w:val="1567094C"/>
    <w:rsid w:val="15C33BBB"/>
    <w:rsid w:val="16514B6F"/>
    <w:rsid w:val="16565CB7"/>
    <w:rsid w:val="16EA62DC"/>
    <w:rsid w:val="17027612"/>
    <w:rsid w:val="173B2189"/>
    <w:rsid w:val="1799DEF3"/>
    <w:rsid w:val="182CEAB0"/>
    <w:rsid w:val="190394B6"/>
    <w:rsid w:val="199361FE"/>
    <w:rsid w:val="19FFD036"/>
    <w:rsid w:val="1A9937AD"/>
    <w:rsid w:val="1B3C260D"/>
    <w:rsid w:val="1C105E4B"/>
    <w:rsid w:val="1CF60D48"/>
    <w:rsid w:val="1D526657"/>
    <w:rsid w:val="1EB900DC"/>
    <w:rsid w:val="1EE458FC"/>
    <w:rsid w:val="1F12F48C"/>
    <w:rsid w:val="1F6AB6EA"/>
    <w:rsid w:val="1F8B9734"/>
    <w:rsid w:val="20DD18CD"/>
    <w:rsid w:val="210DAB44"/>
    <w:rsid w:val="2195CC48"/>
    <w:rsid w:val="21F43CE5"/>
    <w:rsid w:val="21F4E170"/>
    <w:rsid w:val="223FAD01"/>
    <w:rsid w:val="22D0BBFD"/>
    <w:rsid w:val="22EC61D3"/>
    <w:rsid w:val="2312CE3A"/>
    <w:rsid w:val="23755161"/>
    <w:rsid w:val="2465BE76"/>
    <w:rsid w:val="2489AE57"/>
    <w:rsid w:val="24A0AA92"/>
    <w:rsid w:val="2526FE92"/>
    <w:rsid w:val="25A88371"/>
    <w:rsid w:val="25D77EA4"/>
    <w:rsid w:val="263F7E4A"/>
    <w:rsid w:val="26989B9F"/>
    <w:rsid w:val="271BE202"/>
    <w:rsid w:val="2721B48F"/>
    <w:rsid w:val="273523F1"/>
    <w:rsid w:val="27CEC5F1"/>
    <w:rsid w:val="281FDFF7"/>
    <w:rsid w:val="286398A0"/>
    <w:rsid w:val="28910A01"/>
    <w:rsid w:val="2A6B64F2"/>
    <w:rsid w:val="2AA36882"/>
    <w:rsid w:val="2B8FE7A7"/>
    <w:rsid w:val="2BA3C89C"/>
    <w:rsid w:val="2BB11D7F"/>
    <w:rsid w:val="2BCF89D5"/>
    <w:rsid w:val="2CE556DF"/>
    <w:rsid w:val="2CE80E08"/>
    <w:rsid w:val="2D5586C8"/>
    <w:rsid w:val="2DDE0B83"/>
    <w:rsid w:val="2E0997A3"/>
    <w:rsid w:val="2E15CA50"/>
    <w:rsid w:val="2E42D7F3"/>
    <w:rsid w:val="2E5108C7"/>
    <w:rsid w:val="2E6009DB"/>
    <w:rsid w:val="2ED0C2BB"/>
    <w:rsid w:val="2F3A6D2E"/>
    <w:rsid w:val="2F5FB034"/>
    <w:rsid w:val="2FC49C6C"/>
    <w:rsid w:val="302A4C61"/>
    <w:rsid w:val="31F4E384"/>
    <w:rsid w:val="325B5CCB"/>
    <w:rsid w:val="32EF00A7"/>
    <w:rsid w:val="3304B09A"/>
    <w:rsid w:val="3315E096"/>
    <w:rsid w:val="33B57363"/>
    <w:rsid w:val="33B6495C"/>
    <w:rsid w:val="33E9DC36"/>
    <w:rsid w:val="33FA7306"/>
    <w:rsid w:val="33FC5E68"/>
    <w:rsid w:val="34C92F2D"/>
    <w:rsid w:val="357469A3"/>
    <w:rsid w:val="3606C9BA"/>
    <w:rsid w:val="361A85E6"/>
    <w:rsid w:val="36354C06"/>
    <w:rsid w:val="367AC792"/>
    <w:rsid w:val="3726E08F"/>
    <w:rsid w:val="372D1E37"/>
    <w:rsid w:val="37D4E863"/>
    <w:rsid w:val="3927FCE5"/>
    <w:rsid w:val="3A32A57D"/>
    <w:rsid w:val="3AABDA07"/>
    <w:rsid w:val="3ADFEB26"/>
    <w:rsid w:val="3B7E5A8F"/>
    <w:rsid w:val="3B8CF4A0"/>
    <w:rsid w:val="3BC7A97E"/>
    <w:rsid w:val="3C73DBFD"/>
    <w:rsid w:val="3D14DB89"/>
    <w:rsid w:val="3D172029"/>
    <w:rsid w:val="3D25D674"/>
    <w:rsid w:val="3D2F9E1C"/>
    <w:rsid w:val="3D3EAC07"/>
    <w:rsid w:val="3D6A4317"/>
    <w:rsid w:val="3D8809C7"/>
    <w:rsid w:val="3DE47CA2"/>
    <w:rsid w:val="3E02E031"/>
    <w:rsid w:val="3E2132CC"/>
    <w:rsid w:val="3E4001D0"/>
    <w:rsid w:val="3E881A12"/>
    <w:rsid w:val="3E9EF0FF"/>
    <w:rsid w:val="3F3EF21A"/>
    <w:rsid w:val="3FDBF1EA"/>
    <w:rsid w:val="40B8B053"/>
    <w:rsid w:val="40DD34F2"/>
    <w:rsid w:val="40E99D06"/>
    <w:rsid w:val="412F0068"/>
    <w:rsid w:val="41EE43E8"/>
    <w:rsid w:val="41FA2487"/>
    <w:rsid w:val="4309C718"/>
    <w:rsid w:val="432BB088"/>
    <w:rsid w:val="434AF35C"/>
    <w:rsid w:val="444D7E21"/>
    <w:rsid w:val="44876B79"/>
    <w:rsid w:val="44E54F50"/>
    <w:rsid w:val="46190513"/>
    <w:rsid w:val="4657863A"/>
    <w:rsid w:val="4660BD3E"/>
    <w:rsid w:val="487CF32B"/>
    <w:rsid w:val="48BBF629"/>
    <w:rsid w:val="48F18406"/>
    <w:rsid w:val="496654DA"/>
    <w:rsid w:val="49840682"/>
    <w:rsid w:val="49BB1D59"/>
    <w:rsid w:val="4A03766F"/>
    <w:rsid w:val="4A46C1C1"/>
    <w:rsid w:val="4A870E78"/>
    <w:rsid w:val="4A890068"/>
    <w:rsid w:val="4ABC8FC3"/>
    <w:rsid w:val="4B24B982"/>
    <w:rsid w:val="4C055AD5"/>
    <w:rsid w:val="4CB3F128"/>
    <w:rsid w:val="4CDD9D1D"/>
    <w:rsid w:val="4D435F4D"/>
    <w:rsid w:val="4D6624D9"/>
    <w:rsid w:val="4EA60D71"/>
    <w:rsid w:val="4F35CB18"/>
    <w:rsid w:val="4F6B77B4"/>
    <w:rsid w:val="4F712F70"/>
    <w:rsid w:val="4FDA9885"/>
    <w:rsid w:val="51334C1A"/>
    <w:rsid w:val="51A7619E"/>
    <w:rsid w:val="51E0D3B7"/>
    <w:rsid w:val="520A618B"/>
    <w:rsid w:val="5358964C"/>
    <w:rsid w:val="5364659F"/>
    <w:rsid w:val="53FE6DA5"/>
    <w:rsid w:val="54AAE368"/>
    <w:rsid w:val="54CB8E3E"/>
    <w:rsid w:val="54FB1B43"/>
    <w:rsid w:val="5550B004"/>
    <w:rsid w:val="56434908"/>
    <w:rsid w:val="5731EFB2"/>
    <w:rsid w:val="5766BE56"/>
    <w:rsid w:val="57BABE2F"/>
    <w:rsid w:val="58714421"/>
    <w:rsid w:val="58B66BB5"/>
    <w:rsid w:val="58E7C7D6"/>
    <w:rsid w:val="591C7319"/>
    <w:rsid w:val="593D2928"/>
    <w:rsid w:val="593E0DBE"/>
    <w:rsid w:val="5978B241"/>
    <w:rsid w:val="59A708E8"/>
    <w:rsid w:val="5A1AAAE3"/>
    <w:rsid w:val="5A2880B3"/>
    <w:rsid w:val="5A50F77F"/>
    <w:rsid w:val="5A6A714E"/>
    <w:rsid w:val="5A7F2116"/>
    <w:rsid w:val="5ADE3082"/>
    <w:rsid w:val="5B601F25"/>
    <w:rsid w:val="5BEE81E1"/>
    <w:rsid w:val="5C25658A"/>
    <w:rsid w:val="5C2D04F4"/>
    <w:rsid w:val="5CA8CFB2"/>
    <w:rsid w:val="5CC83FBC"/>
    <w:rsid w:val="5CF8BDAA"/>
    <w:rsid w:val="5D36D56C"/>
    <w:rsid w:val="5D43C0D1"/>
    <w:rsid w:val="5D9DFD54"/>
    <w:rsid w:val="5DD0E49D"/>
    <w:rsid w:val="5ED7C18D"/>
    <w:rsid w:val="5F7B77E3"/>
    <w:rsid w:val="5FCDF062"/>
    <w:rsid w:val="600E9629"/>
    <w:rsid w:val="6022C34B"/>
    <w:rsid w:val="60C64DC1"/>
    <w:rsid w:val="60C790EF"/>
    <w:rsid w:val="60C84910"/>
    <w:rsid w:val="61207442"/>
    <w:rsid w:val="612FB902"/>
    <w:rsid w:val="61D43BAB"/>
    <w:rsid w:val="62780DBF"/>
    <w:rsid w:val="62B2AB9F"/>
    <w:rsid w:val="62E08D9B"/>
    <w:rsid w:val="6374C4B3"/>
    <w:rsid w:val="63A7275D"/>
    <w:rsid w:val="640AFE3A"/>
    <w:rsid w:val="6419151B"/>
    <w:rsid w:val="64D601ED"/>
    <w:rsid w:val="654A2AC1"/>
    <w:rsid w:val="657917FD"/>
    <w:rsid w:val="67AB3AD9"/>
    <w:rsid w:val="68470ED6"/>
    <w:rsid w:val="6870A42D"/>
    <w:rsid w:val="6952B70B"/>
    <w:rsid w:val="69553CEF"/>
    <w:rsid w:val="697D48FE"/>
    <w:rsid w:val="698ED90F"/>
    <w:rsid w:val="6A32C315"/>
    <w:rsid w:val="6B90EA82"/>
    <w:rsid w:val="6B977762"/>
    <w:rsid w:val="6B9E6331"/>
    <w:rsid w:val="6BEB2ED1"/>
    <w:rsid w:val="6C43A5C2"/>
    <w:rsid w:val="6DCDDC3D"/>
    <w:rsid w:val="6E5A2E13"/>
    <w:rsid w:val="6E84C87D"/>
    <w:rsid w:val="6E8D82A1"/>
    <w:rsid w:val="6F0CB474"/>
    <w:rsid w:val="6FAE9004"/>
    <w:rsid w:val="6FDC87E4"/>
    <w:rsid w:val="7039C749"/>
    <w:rsid w:val="71587AD1"/>
    <w:rsid w:val="71AC33B0"/>
    <w:rsid w:val="72E5491E"/>
    <w:rsid w:val="7441DFCB"/>
    <w:rsid w:val="74906514"/>
    <w:rsid w:val="74CA8120"/>
    <w:rsid w:val="74DEAF51"/>
    <w:rsid w:val="7515A275"/>
    <w:rsid w:val="75ADAD6D"/>
    <w:rsid w:val="7638BE96"/>
    <w:rsid w:val="76C6284C"/>
    <w:rsid w:val="76F56009"/>
    <w:rsid w:val="772E816B"/>
    <w:rsid w:val="7748F954"/>
    <w:rsid w:val="77D362AA"/>
    <w:rsid w:val="77DB5071"/>
    <w:rsid w:val="77E8213C"/>
    <w:rsid w:val="7809F73D"/>
    <w:rsid w:val="78C94B5C"/>
    <w:rsid w:val="7957340F"/>
    <w:rsid w:val="7A81470A"/>
    <w:rsid w:val="7ADBA425"/>
    <w:rsid w:val="7B106D2B"/>
    <w:rsid w:val="7BB17020"/>
    <w:rsid w:val="7BCF3DC3"/>
    <w:rsid w:val="7CC39BE4"/>
    <w:rsid w:val="7CD55B46"/>
    <w:rsid w:val="7D4239A2"/>
    <w:rsid w:val="7D6B5C65"/>
    <w:rsid w:val="7EE7F772"/>
    <w:rsid w:val="7F0E81F3"/>
    <w:rsid w:val="7FA9FF2D"/>
    <w:rsid w:val="7F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character" w:styleId="CommentReference">
    <w:name w:val="annotation reference"/>
    <w:basedOn w:val="DefaultParagraphFont"/>
    <w:uiPriority w:val="99"/>
    <w:semiHidden/>
    <w:unhideWhenUsed/>
    <w:rsid w:val="004C7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5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2025-01-17T01:07:11+00:00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4CF06-02AB-442B-91FA-083C19F371AD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2.xml><?xml version="1.0" encoding="utf-8"?>
<ds:datastoreItem xmlns:ds="http://schemas.openxmlformats.org/officeDocument/2006/customXml" ds:itemID="{86FC76AE-9BC3-4022-8D25-1E1704C7AD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E33689-E5D2-40E7-BCF3-7528DA16E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E4871-6FBD-425A-9AE7-322A36447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NG Mandy Man Ting</cp:lastModifiedBy>
  <cp:revision>149</cp:revision>
  <cp:lastPrinted>2024-10-21T09:07:00Z</cp:lastPrinted>
  <dcterms:created xsi:type="dcterms:W3CDTF">2024-11-04T08:01:00Z</dcterms:created>
  <dcterms:modified xsi:type="dcterms:W3CDTF">2025-06-23T05:15:00Z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e073b372-966b-4644-b0f2-0b38fab9b590</vt:lpwstr>
  </property>
</Properties>
</file>