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B1B8" w14:textId="204939A1" w:rsidR="00AD3B86" w:rsidRPr="00A72161" w:rsidRDefault="00AD3B86" w:rsidP="4469A57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4469A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481BD7" w:rsidRPr="4469A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73CD11F2" w:rsidRPr="4469A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B006</w:t>
      </w:r>
    </w:p>
    <w:p w14:paraId="01D98D54" w14:textId="18715FC9" w:rsidR="00AD3B86" w:rsidRDefault="00481BD7" w:rsidP="00AD3B8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Working with Risk Group 1 microorganisms</w:t>
      </w:r>
    </w:p>
    <w:p w14:paraId="120F8CCF" w14:textId="77777777" w:rsidR="0084779C" w:rsidRPr="009F3A8A" w:rsidRDefault="0084779C" w:rsidP="0084779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7999AB01" w14:textId="1A9904A6" w:rsidR="0084779C" w:rsidRDefault="0084779C" w:rsidP="0084779C">
      <w:pPr>
        <w:pStyle w:val="ListParagraph"/>
        <w:shd w:val="clear" w:color="auto" w:fill="FFFFFF" w:themeFill="background1"/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</w:t>
      </w:r>
      <w:r w:rsidR="00481BD7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 with Risk Group 1 microorganism</w:t>
      </w:r>
      <w:r w:rsidR="2E9D72B7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ensuring the safety of laboratory personnel by mitigating potential risks associated with hazardous </w:t>
      </w:r>
      <w:r w:rsidR="27A3B554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materials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injuries. Additionally, this SOP aims to enhance the efficiency of experimental workflows.</w:t>
      </w:r>
      <w:r>
        <w:t xml:space="preserve"> </w:t>
      </w:r>
    </w:p>
    <w:p w14:paraId="61AABD7E" w14:textId="4A9421DD" w:rsidR="0084779C" w:rsidRDefault="0084779C" w:rsidP="27911A30">
      <w:pPr>
        <w:shd w:val="clear" w:color="auto" w:fill="FFFFFF" w:themeFill="background1"/>
      </w:pPr>
    </w:p>
    <w:p w14:paraId="6E3483B5" w14:textId="77777777" w:rsidR="0084779C" w:rsidRPr="009F3A8A" w:rsidRDefault="0084779C" w:rsidP="0084779C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6FAD9709" w14:textId="65D70A51" w:rsidR="0084779C" w:rsidRPr="00EB2ED8" w:rsidRDefault="0084779C" w:rsidP="0A8D2E0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84B3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67ECFF8F" w:rsidRPr="584B3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</w:t>
      </w:r>
      <w:r w:rsidRPr="584B3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BD7" w:rsidRPr="584B3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 with Risk Group 1 microorganism</w:t>
      </w:r>
      <w:r w:rsidR="4BC21C64" w:rsidRPr="584B3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584B3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5911ACD7" w14:textId="77777777" w:rsidR="00C313FB" w:rsidRPr="00627F83" w:rsidRDefault="00C313FB" w:rsidP="7B2496B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5D83606A" w14:textId="1BF2E33D" w:rsidR="00E1082C" w:rsidRPr="00B13E92" w:rsidRDefault="00E1082C" w:rsidP="7B2496B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6D6A678B" w14:textId="0707FB94" w:rsidR="0066363F" w:rsidRPr="006C26C1" w:rsidRDefault="0066363F" w:rsidP="7B2496B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2F699C06" w14:textId="0995740C" w:rsidR="7F3C0EA3" w:rsidRDefault="00142291" w:rsidP="7B2496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  <w:r w:rsidRPr="7B2496B3">
        <w:rPr>
          <w:rFonts w:ascii="Times New Roman" w:eastAsia="Times New Roman" w:hAnsi="Times New Roman" w:cs="Times New Roman"/>
          <w:sz w:val="24"/>
          <w:szCs w:val="24"/>
        </w:rPr>
        <w:t xml:space="preserve">Disposable nitrile </w:t>
      </w:r>
      <w:r w:rsidR="0EF67020" w:rsidRPr="7B2496B3">
        <w:rPr>
          <w:rFonts w:ascii="Times New Roman" w:eastAsia="Times New Roman" w:hAnsi="Times New Roman" w:cs="Times New Roman"/>
          <w:sz w:val="24"/>
          <w:szCs w:val="24"/>
        </w:rPr>
        <w:t>gloves</w:t>
      </w:r>
      <w:r w:rsidRPr="7B2496B3">
        <w:rPr>
          <w:rFonts w:ascii="Times New Roman" w:eastAsia="Times New Roman" w:hAnsi="Times New Roman" w:cs="Times New Roman"/>
          <w:sz w:val="24"/>
          <w:szCs w:val="24"/>
        </w:rPr>
        <w:t xml:space="preserve"> prevent direct contact with hazardous materials.</w:t>
      </w:r>
    </w:p>
    <w:p w14:paraId="4CA60E38" w14:textId="111A5076" w:rsidR="7F3C0EA3" w:rsidRDefault="7F3C0EA3" w:rsidP="7B2496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back.</w:t>
      </w:r>
    </w:p>
    <w:p w14:paraId="05788B5C" w14:textId="77777777" w:rsidR="000D280E" w:rsidRDefault="000D280E" w:rsidP="27911A3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</w:p>
    <w:p w14:paraId="75114081" w14:textId="77777777" w:rsidR="00912C26" w:rsidRPr="009F3A8A" w:rsidRDefault="00912C26" w:rsidP="00912C26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061A2119" w14:textId="77777777" w:rsidR="007F3C25" w:rsidRPr="007F3C25" w:rsidRDefault="00576C45" w:rsidP="6D7BEB23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</w:pP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 with Risk Group 1 microorganism</w:t>
      </w:r>
      <w:r w:rsidR="32F7CA43"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C26"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presents various hazards that must be managed to maintain a safe working environment. </w:t>
      </w:r>
      <w:r w:rsidR="00947342"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includes:</w:t>
      </w:r>
    </w:p>
    <w:p w14:paraId="71EF4A23" w14:textId="398D8AFF" w:rsidR="0066363F" w:rsidRPr="00B73377" w:rsidRDefault="0066363F" w:rsidP="6D7BEB23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</w:pPr>
      <w:r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Biological Hazards:</w:t>
      </w:r>
      <w:r w:rsidRPr="6D7BEB2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HK" w:eastAsia="zh-TW"/>
        </w:rPr>
        <w:t xml:space="preserve"> </w:t>
      </w: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Infection risk through skin contact, mucous membrane exposure, inhalation of aerosols, or accidental ingestion.</w:t>
      </w:r>
      <w:r w:rsidRPr="6D7BEB2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HK" w:eastAsia="zh-TW"/>
        </w:rPr>
        <w:t xml:space="preserve"> </w:t>
      </w:r>
      <w:r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Allergic reactions</w:t>
      </w: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 to microbial components or culture media.</w:t>
      </w:r>
      <w:r w:rsidRPr="6D7BEB2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HK" w:eastAsia="zh-TW"/>
        </w:rPr>
        <w:t xml:space="preserve"> </w:t>
      </w:r>
      <w:r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Cross-contamination</w:t>
      </w: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 between samples due to poor aseptic technique.</w:t>
      </w:r>
    </w:p>
    <w:p w14:paraId="2ABED8DE" w14:textId="77777777" w:rsidR="00115634" w:rsidRPr="00115634" w:rsidRDefault="0066363F" w:rsidP="27911A3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</w:pP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Physical Hazards:</w:t>
      </w:r>
      <w:r w:rsidRPr="27911A3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HK" w:eastAsia="zh-TW"/>
        </w:rPr>
        <w:t xml:space="preserve"> </w:t>
      </w:r>
    </w:p>
    <w:p w14:paraId="03FC1382" w14:textId="402A1D9D" w:rsidR="0066363F" w:rsidRPr="00B73377" w:rsidRDefault="0066363F" w:rsidP="00115634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</w:pP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Burns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 from autoclaves, Bunsen burners, or hot media.</w:t>
      </w:r>
    </w:p>
    <w:p w14:paraId="78852030" w14:textId="77777777" w:rsidR="0066363F" w:rsidRPr="00B73377" w:rsidRDefault="0066363F" w:rsidP="00115634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</w:pP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Cuts/lacerations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 from broken glassware.</w:t>
      </w:r>
    </w:p>
    <w:p w14:paraId="4F4B71B2" w14:textId="6ACD406D" w:rsidR="0066363F" w:rsidRDefault="0066363F" w:rsidP="00115634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Slip hazards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 from liquid spills.</w:t>
      </w:r>
    </w:p>
    <w:p w14:paraId="23A7CED4" w14:textId="5D6213B7" w:rsidR="66136086" w:rsidRDefault="66136086" w:rsidP="27911A30">
      <w:pPr>
        <w:numPr>
          <w:ilvl w:val="0"/>
          <w:numId w:val="4"/>
        </w:num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Chemical Hazards:</w:t>
      </w:r>
      <w:r w:rsidRPr="27911A3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HK" w:eastAsia="zh-TW"/>
        </w:rPr>
        <w:t xml:space="preserve"> </w:t>
      </w: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HK"/>
        </w:rPr>
        <w:t>Exposure to disinfectants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 (e.g., ethanol, bleach) used in decontamination procedures.</w:t>
      </w:r>
    </w:p>
    <w:p w14:paraId="1C6772C1" w14:textId="442879D1" w:rsidR="27911A30" w:rsidRDefault="27911A30" w:rsidP="27911A30">
      <w:pPr>
        <w:tabs>
          <w:tab w:val="num" w:pos="72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31442228" w14:textId="140F6362" w:rsidR="00481BD7" w:rsidRDefault="05FC5D6F" w:rsidP="27911A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Laboratory workers with </w:t>
      </w: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pre-existing conditions, 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including but not limited to allergies, immunocompromised states, chemical sensitivities, or those who are pregnant or</w:t>
      </w:r>
      <w:r w:rsidR="0DCD483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planning pregnancies should notify their supervisors and medical specialists. </w:t>
      </w:r>
      <w:del w:id="0" w:author="NG Mandy Man Ting" w:date="2025-06-23T13:22:00Z" w16du:dateUtc="2025-06-23T05:22:00Z">
        <w:r w:rsidRPr="27911A30" w:rsidDel="002B64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Should any concerns be expressed by these workers, working with tamoxifen is not recommended.</w:delText>
        </w:r>
      </w:del>
    </w:p>
    <w:p w14:paraId="62FD7988" w14:textId="77777777" w:rsidR="00010DB8" w:rsidRDefault="00010DB8" w:rsidP="27911A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3B378A" w14:textId="77777777" w:rsidR="004F10D1" w:rsidRPr="00D57820" w:rsidRDefault="004F10D1" w:rsidP="004F10D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78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Training</w:t>
      </w:r>
    </w:p>
    <w:p w14:paraId="43CE82F9" w14:textId="40C367AC" w:rsidR="004F10D1" w:rsidRDefault="002943DC" w:rsidP="27911A30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B249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all personnel have received proper training </w:t>
      </w:r>
      <w:bookmarkStart w:id="1" w:name="_Int_qi7DGXhD"/>
      <w:r w:rsidRPr="7B2496B3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bookmarkEnd w:id="1"/>
      <w:r w:rsidRPr="7B249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</w:t>
      </w:r>
      <w:bookmarkStart w:id="2" w:name="_Int_EFtNIZAu"/>
      <w:r w:rsidRPr="7B2496B3">
        <w:rPr>
          <w:rFonts w:ascii="Times New Roman" w:hAnsi="Times New Roman" w:cs="Times New Roman"/>
          <w:color w:val="000000" w:themeColor="text1"/>
          <w:sz w:val="24"/>
          <w:szCs w:val="24"/>
        </w:rPr>
        <w:t>hazards</w:t>
      </w:r>
      <w:bookmarkEnd w:id="2"/>
      <w:r w:rsidRPr="7B249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safe handling techniques.</w:t>
      </w:r>
      <w:r w:rsidR="004F10D1" w:rsidRPr="7B2496B3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Undergo</w:t>
      </w:r>
      <w:r w:rsidR="004F10D1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medical surveillance </w:t>
      </w:r>
      <w:r w:rsidR="004F10D1" w:rsidRPr="7B249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and register as a biohazard worker </w:t>
      </w:r>
      <w:r w:rsidR="004F10D1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 to start of work</w:t>
      </w:r>
      <w:r w:rsidR="004F10D1" w:rsidRPr="7B2496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if needed</w:t>
      </w:r>
      <w:r w:rsidR="004F10D1" w:rsidRPr="7B2496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A06C1C" w14:textId="008BCB23" w:rsidR="004F10D1" w:rsidRPr="004F10D1" w:rsidRDefault="004F10D1" w:rsidP="27911A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MC06 Biological Safety</w:t>
      </w:r>
    </w:p>
    <w:p w14:paraId="64835C21" w14:textId="2945321E" w:rsidR="004F10D1" w:rsidRPr="002A06ED" w:rsidRDefault="004F10D1" w:rsidP="27911A30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4BDF69E9" w14:textId="01E8691F" w:rsidR="00013FD3" w:rsidRPr="004F10D1" w:rsidRDefault="004F10D1" w:rsidP="27911A30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708E016F" w14:textId="77777777" w:rsidR="004F10D1" w:rsidRPr="004F10D1" w:rsidRDefault="004F10D1" w:rsidP="004F10D1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Cs/>
          <w:color w:val="ED7D31" w:themeColor="accent2"/>
          <w:sz w:val="24"/>
          <w:szCs w:val="24"/>
        </w:rPr>
      </w:pPr>
    </w:p>
    <w:p w14:paraId="54EEEF7A" w14:textId="77777777" w:rsidR="00013FD3" w:rsidRPr="00DA56AF" w:rsidRDefault="00013FD3" w:rsidP="00013FD3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27911A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4FCA9E6D" w14:textId="2F86E842" w:rsidR="0066363F" w:rsidRPr="0066363F" w:rsidRDefault="27911A30" w:rsidP="27911A30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PrChange w:id="3" w:author="" w16du:dateUtc="2025-03-27T03:24:00Z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rPrChange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Preparation</w:t>
      </w:r>
    </w:p>
    <w:p w14:paraId="62CA9117" w14:textId="1CB02DEE" w:rsidR="004E335C" w:rsidRDefault="27D2850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 in a laboratory facility that is </w:t>
      </w:r>
      <w:r w:rsidR="66FD9531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BSL-</w:t>
      </w:r>
      <w:r w:rsidR="32D875E0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5E8AB5A0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32D875E0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approved.</w:t>
      </w:r>
    </w:p>
    <w:p w14:paraId="50049440" w14:textId="2D8AC520" w:rsidR="78F9C98D" w:rsidRDefault="78F9C98D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workers should understand the risks associated with the microorganism they are working with, and the safety data sheet (SDS) should be placed nearby</w:t>
      </w:r>
      <w:r w:rsidR="2D4D7932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workplace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8E9284" w14:textId="14BE0939" w:rsidR="007A0E38" w:rsidRDefault="007A0E38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Familiarize yourself with the locations of</w:t>
      </w:r>
      <w:r w:rsidR="47EE287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emergency equipment,</w:t>
      </w:r>
      <w:r w:rsidR="7CD6BCA3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 eyewash, </w:t>
      </w:r>
      <w:r w:rsidR="00C95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7CD6BCA3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location of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emergency exits, and</w:t>
      </w:r>
      <w:r w:rsidR="1726720B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 emergency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evacuation procedures.</w:t>
      </w:r>
    </w:p>
    <w:p w14:paraId="646FB1A4" w14:textId="5F09CD79" w:rsidR="007A0E38" w:rsidRDefault="007A0E38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 </w:t>
      </w:r>
      <w:r w:rsidR="0737EC61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risks associated with the organisms you handle.</w:t>
      </w:r>
      <w:r w:rsidR="65E0B3A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there are any queries, consult your supervisor.</w:t>
      </w:r>
    </w:p>
    <w:p w14:paraId="3C517976" w14:textId="767318BE" w:rsidR="007A0E38" w:rsidRDefault="007A0E38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</w:t>
      </w:r>
      <w:r w:rsidR="37A7C089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 workers receive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prior training in microbiological methods, particularly </w:t>
      </w:r>
      <w:r w:rsidR="4F77F276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aseptic techniques, or receive close supervision</w:t>
      </w:r>
      <w:r>
        <w:t xml:space="preserve"> </w:t>
      </w:r>
      <w:bookmarkStart w:id="4" w:name="_Int_WDVfwC7g"/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bookmarkEnd w:id="4"/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someone with microbiological training.</w:t>
      </w:r>
    </w:p>
    <w:p w14:paraId="194C369B" w14:textId="6706FB5E" w:rsidR="3CDC32CD" w:rsidRDefault="3CDC32CD" w:rsidP="27911A3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w</w:t>
      </w:r>
      <w:r w:rsidR="0024240D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ork bench should be clear of clutter and </w:t>
      </w:r>
      <w:r w:rsidR="223E1E40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="0024240D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 possessions (e.g. no bags</w:t>
      </w:r>
      <w:r w:rsidR="6BDB47DD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</w:t>
      </w:r>
      <w:r w:rsidR="0024240D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clothing). Only the equipment necessary for the tasks to be performed should be present on the bench.</w:t>
      </w:r>
    </w:p>
    <w:p w14:paraId="72570B6D" w14:textId="17A7CE70" w:rsidR="00293084" w:rsidRPr="00293084" w:rsidRDefault="0024240D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Disinfect the bench surface and any </w:t>
      </w:r>
      <w:r w:rsidR="416F6F7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equipment and consumables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required (e.g. the surface of </w:t>
      </w:r>
      <w:proofErr w:type="spellStart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Pipetman</w:t>
      </w:r>
      <w:proofErr w:type="spellEnd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-type pipettes) with </w:t>
      </w:r>
      <w:r w:rsidR="3973897B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70% to 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80% (v/v) ethanol solution before </w:t>
      </w:r>
      <w:r w:rsidR="6CA0BBF1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work.</w:t>
      </w:r>
    </w:p>
    <w:p w14:paraId="07C68586" w14:textId="77777777" w:rsidR="0062519C" w:rsidRDefault="0062519C" w:rsidP="0062519C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084F06" w14:textId="63162A21" w:rsidR="28DB98C0" w:rsidRDefault="28DB98C0" w:rsidP="15C666E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15C666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During Culturing and Manipulation</w:t>
      </w:r>
    </w:p>
    <w:p w14:paraId="37688280" w14:textId="0B48CE3D" w:rsidR="007A0E38" w:rsidRDefault="007A0E38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Never eat, drink, </w:t>
      </w:r>
      <w:bookmarkStart w:id="5" w:name="_Int_rQSWIZlc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smoke</w:t>
      </w:r>
      <w:bookmarkEnd w:id="5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apply cosmetics in </w:t>
      </w:r>
      <w:proofErr w:type="gramStart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microbiological lab</w:t>
      </w:r>
      <w:proofErr w:type="gramEnd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133D90B4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Never place any objects in </w:t>
      </w:r>
      <w:bookmarkStart w:id="6" w:name="_Int_vJJbr373"/>
      <w:r w:rsidR="133D90B4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bookmarkEnd w:id="6"/>
      <w:r w:rsidR="133D90B4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mouth (e.g. chewing the ends of pens).</w:t>
      </w:r>
    </w:p>
    <w:p w14:paraId="1A7A2B72" w14:textId="645B1192" w:rsidR="00393013" w:rsidRDefault="32D875E0" w:rsidP="27911A3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not use mobile phones during</w:t>
      </w:r>
      <w:r w:rsidR="142A5788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142A5788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conduction of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lab work </w:t>
      </w:r>
      <w:r w:rsidR="6D965153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it may act as a vector to carry 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microb</w:t>
      </w:r>
      <w:r w:rsidR="2E475CD2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out</w:t>
      </w:r>
      <w:r w:rsidR="5164DD5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lab.</w:t>
      </w:r>
    </w:p>
    <w:p w14:paraId="76DEABD1" w14:textId="6859E425" w:rsidR="0024240D" w:rsidRDefault="00293084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Sterilize the microbiological loop immediately before each procedure by flaming </w:t>
      </w:r>
      <w:r w:rsidR="2EF52BD1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the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Bunsen burner.</w:t>
      </w:r>
    </w:p>
    <w:p w14:paraId="7FCE1318" w14:textId="1404AF9E" w:rsidR="00293084" w:rsidRDefault="00293084" w:rsidP="27911A3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Sterilize the glass spreader </w:t>
      </w:r>
      <w:bookmarkStart w:id="7" w:name="_Int_ml1A3dg5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immediately</w:t>
      </w:r>
      <w:bookmarkEnd w:id="7"/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before each procedure by dipping in 100% ethanol and briefly flaming </w:t>
      </w:r>
      <w:r w:rsidR="631AD675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the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Bunsen burner.</w:t>
      </w:r>
    </w:p>
    <w:p w14:paraId="4ED8F04F" w14:textId="1DB48C84" w:rsidR="27911A30" w:rsidRDefault="27911A30" w:rsidP="27911A3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 off the Bunsen burner when not actively doing lab work. Do not leave a Bunsen flame unattended.</w:t>
      </w:r>
    </w:p>
    <w:p w14:paraId="3F036B41" w14:textId="32193EB5" w:rsidR="170AD8E8" w:rsidRDefault="170AD8E8" w:rsidP="5A44400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 close to the Bunsen</w:t>
      </w:r>
      <w:r w:rsidR="2B0BD0F6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flame when streaking plates</w:t>
      </w:r>
      <w:r w:rsidR="14EFA9AA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586D233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14EFA9AA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transferring bacterial cultures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etc. to </w:t>
      </w:r>
      <w:r w:rsidR="77ACFC49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reduce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deposition of airborne microbes onto/into media.</w:t>
      </w:r>
    </w:p>
    <w:p w14:paraId="5E449002" w14:textId="08BED310" w:rsidR="0C5F46DB" w:rsidRDefault="0C5F46DB" w:rsidP="5A44400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Equipment and m</w:t>
      </w:r>
      <w:r w:rsidR="33C7F424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edia must</w:t>
      </w:r>
      <w:r w:rsidR="2F4D7A96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644D03B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59A6148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sterilized</w:t>
      </w:r>
      <w:r w:rsidR="7644D03B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either by</w:t>
      </w:r>
      <w:r w:rsidR="33C7F424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filter</w:t>
      </w:r>
      <w:r w:rsidR="506B8B93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347AB5C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autoclav</w:t>
      </w:r>
      <w:r w:rsidR="34ABBBA6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 </w:t>
      </w:r>
      <w:r w:rsidR="33C7F424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 to</w:t>
      </w:r>
      <w:r w:rsidR="4BF9A2A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use.</w:t>
      </w:r>
    </w:p>
    <w:p w14:paraId="5C33B0F7" w14:textId="17F214F5" w:rsidR="00293084" w:rsidRPr="002C3FA1" w:rsidRDefault="5BAA7210" w:rsidP="1B0B028B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working with Risk group 1 </w:t>
      </w:r>
      <w:r w:rsidR="61958968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microorganisms,</w:t>
      </w: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biosafety cabinet is not required</w:t>
      </w:r>
      <w:r w:rsidR="2824CEAD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However</w:t>
      </w: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if a high level of sterility is required then </w:t>
      </w:r>
      <w:r w:rsidR="3EB2886C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is recommended </w:t>
      </w:r>
      <w:r w:rsidR="30EEA33E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3EB2886C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manipulat</w:t>
      </w:r>
      <w:r w:rsidR="1B08E3FA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ion</w:t>
      </w:r>
      <w:r w:rsidR="3EB2886C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inside a biosafety cabinet</w:t>
      </w: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3084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Label all cultures with organism details (</w:t>
      </w:r>
      <w:r w:rsidR="598BBBC9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e.g. </w:t>
      </w:r>
      <w:r w:rsidR="00293084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species and strain), worker's name, and</w:t>
      </w:r>
      <w:r w:rsidR="4D10662C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cultured</w:t>
      </w:r>
      <w:r w:rsidR="00293084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date. Incubate cultures in designated locations and avoid removing them from the lab</w:t>
      </w:r>
      <w:r w:rsidR="7325D577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unless necessary</w:t>
      </w:r>
      <w:r w:rsidR="00293084"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0ACD1A" w14:textId="77777777" w:rsidR="002C3FA1" w:rsidRDefault="002C3FA1" w:rsidP="002C3FA1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2AD33" w14:textId="568B01F3" w:rsidR="00BC0E90" w:rsidRPr="0062519C" w:rsidRDefault="00BC0E90" w:rsidP="15C666EE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15C666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Post-</w:t>
      </w:r>
      <w:r w:rsidR="01E90FDA" w:rsidRPr="15C666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Culturing</w:t>
      </w:r>
    </w:p>
    <w:p w14:paraId="5CBA19ED" w14:textId="6DE1D1C1" w:rsidR="00293084" w:rsidRDefault="00293084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Upon finishing work, sterilize the bench again</w:t>
      </w:r>
      <w:r w:rsidR="5E51FC7C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70% to 80% (v/v) ethanol solution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discard all unwanted cultures </w:t>
      </w:r>
      <w:r w:rsidR="2852F40F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appropriate location.</w:t>
      </w:r>
    </w:p>
    <w:p w14:paraId="3765B10A" w14:textId="2B9CDCF0" w:rsidR="00393013" w:rsidRDefault="4CBC069C" w:rsidP="18FEDF7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microbial cultures must be</w:t>
      </w:r>
      <w:r w:rsidR="0AC33D00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autoclaved prior to discarding;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A05857C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cultures should n</w:t>
      </w:r>
      <w:r w:rsidR="79A22069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</w:t>
      </w:r>
      <w:r w:rsidR="2A05857C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poured down the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8F7EA8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sink or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92EDC70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discarded</w:t>
      </w:r>
      <w:r w:rsidR="03D4E811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regular </w:t>
      </w:r>
      <w:r w:rsidR="5B634FAB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rubbish bags</w:t>
      </w:r>
      <w:r w:rsidR="14BABC18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E1CA14" w14:textId="41FB674A" w:rsidR="00293084" w:rsidRDefault="00293084" w:rsidP="3F5AE780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Wash hands with antiseptic soap before </w:t>
      </w:r>
      <w:r w:rsidR="6FB3CA2E"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leaving </w:t>
      </w:r>
      <w:r w:rsidRPr="27911A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lab.</w:t>
      </w:r>
    </w:p>
    <w:p w14:paraId="430A7AF9" w14:textId="1AC5674B" w:rsidR="00293084" w:rsidRDefault="4CBC069C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Remove lab coat </w:t>
      </w:r>
      <w:r w:rsidR="0995986E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gown before leaving</w:t>
      </w:r>
      <w:r w:rsidR="3726FA7A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lab</w:t>
      </w:r>
      <w:r w:rsidR="6798DDAD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4A90BEB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Lab coats </w:t>
      </w:r>
      <w:r w:rsidR="62C2B2C0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/gowns </w:t>
      </w:r>
      <w:r w:rsidR="54A90BEB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be removed from a BSL-1 laboratory </w:t>
      </w:r>
      <w:proofErr w:type="gramStart"/>
      <w:r w:rsidR="54A90BEB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long as</w:t>
      </w:r>
      <w:proofErr w:type="gramEnd"/>
      <w:r w:rsidR="54A90BEB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Int_GbxjsjQr"/>
      <w:r w:rsidR="54A90BEB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15376F60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bookmarkEnd w:id="8"/>
      <w:r w:rsidR="15376F60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inside a 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sealed plastic bag</w:t>
      </w:r>
      <w:r w:rsidR="7CEDD60F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EFEFE2C"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7B249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ash it regularly.</w:t>
      </w:r>
    </w:p>
    <w:p w14:paraId="477A1670" w14:textId="2F30718D" w:rsidR="00293084" w:rsidRDefault="00293084" w:rsidP="4F36B139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A3F5672" w14:textId="36DD6E2F" w:rsidR="0066363F" w:rsidRPr="0066363F" w:rsidRDefault="6D7BEB23" w:rsidP="6D7BEB23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00373CCD"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Spills or Incident Reporting</w:t>
      </w:r>
    </w:p>
    <w:p w14:paraId="0FF30718" w14:textId="3FEA1C69" w:rsidR="0066363F" w:rsidRDefault="0066363F" w:rsidP="27911A30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  <w:rPrChange w:id="9" w:author="" w16du:dateUtc="2025-03-27T03:26:00Z">
            <w:rPr/>
          </w:rPrChange>
        </w:rPr>
      </w:pPr>
      <w:r w:rsidRPr="27911A30">
        <w:rPr>
          <w:rFonts w:ascii="Times New Roman" w:hAnsi="Times New Roman" w:cs="Times New Roman"/>
          <w:sz w:val="24"/>
          <w:szCs w:val="24"/>
        </w:rPr>
        <w:t>All biohazard spills must be cleaned up following Standard Operating Procedure 00</w:t>
      </w:r>
      <w:r w:rsidR="005E28BF">
        <w:rPr>
          <w:rFonts w:ascii="Times New Roman" w:hAnsi="Times New Roman" w:cs="Times New Roman"/>
          <w:sz w:val="24"/>
          <w:szCs w:val="24"/>
        </w:rPr>
        <w:t>2</w:t>
      </w:r>
      <w:r w:rsidRPr="27911A30">
        <w:rPr>
          <w:rFonts w:ascii="Times New Roman" w:hAnsi="Times New Roman" w:cs="Times New Roman"/>
          <w:sz w:val="24"/>
          <w:szCs w:val="24"/>
        </w:rPr>
        <w:t xml:space="preserve"> - Cleanup of Biohazard Spills.</w:t>
      </w:r>
    </w:p>
    <w:p w14:paraId="7F4BFC01" w14:textId="413BF433" w:rsidR="4548794B" w:rsidRDefault="4548794B" w:rsidP="27911A30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rPrChange w:id="10" w:author="" w16du:dateUtc="2025-03-27T03:26:00Z">
            <w:rPr/>
          </w:rPrChange>
        </w:rPr>
      </w:pPr>
      <w:r w:rsidRPr="27911A30">
        <w:rPr>
          <w:rFonts w:ascii="Times New Roman" w:eastAsia="Times New Roman" w:hAnsi="Times New Roman" w:cs="Times New Roman"/>
          <w:sz w:val="24"/>
          <w:szCs w:val="24"/>
        </w:rPr>
        <w:t xml:space="preserve">Any spills, accidents, or near misses must be reported to the PI and/or the </w:t>
      </w:r>
      <w:r w:rsidRPr="27911A30">
        <w:rPr>
          <w:rFonts w:ascii="Times New Roman" w:eastAsiaTheme="minorEastAsia" w:hAnsi="Times New Roman" w:cs="Times New Roman"/>
          <w:sz w:val="24"/>
          <w:szCs w:val="24"/>
          <w:lang w:eastAsia="zh-TW"/>
        </w:rPr>
        <w:t>departmental</w:t>
      </w:r>
      <w:r w:rsidRPr="27911A30">
        <w:rPr>
          <w:rFonts w:ascii="Times New Roman" w:eastAsia="Times New Roman" w:hAnsi="Times New Roman" w:cs="Times New Roman"/>
          <w:sz w:val="24"/>
          <w:szCs w:val="24"/>
        </w:rPr>
        <w:t xml:space="preserve"> safety officer</w:t>
      </w:r>
      <w:r w:rsidRPr="27911A30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(DSO)</w:t>
      </w:r>
      <w:r w:rsidRPr="27911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911A30">
        <w:rPr>
          <w:rFonts w:ascii="Times New Roman" w:eastAsiaTheme="minorEastAsia" w:hAnsi="Times New Roman" w:cs="Times New Roman"/>
          <w:sz w:val="24"/>
          <w:szCs w:val="24"/>
          <w:lang w:eastAsia="zh-TW"/>
        </w:rPr>
        <w:t>immediately</w:t>
      </w:r>
      <w:r w:rsidRPr="27911A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DE9151" w14:textId="346E057B" w:rsidR="5D617EAA" w:rsidRDefault="5D617EAA" w:rsidP="27911A30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rPrChange w:id="11" w:author="" w16du:dateUtc="2025-03-27T03:26:00Z">
            <w:rPr/>
          </w:rPrChange>
        </w:rPr>
      </w:pP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case of serious incidents, immediately inform the Security Unit by calling the 24-hour hotline on </w:t>
      </w:r>
      <w:r w:rsidRPr="1B0B02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2358 8999</w:t>
      </w:r>
    </w:p>
    <w:p w14:paraId="1B3A09D8" w14:textId="2AB9EA33" w:rsidR="53BCFC02" w:rsidRDefault="6D7BEB23" w:rsidP="6D7BEB23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rPrChange w:id="12" w:author="" w16du:dateUtc="2025-03-27T03:26:00Z">
            <w:rPr/>
          </w:rPrChange>
        </w:rPr>
      </w:pPr>
      <w:r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7) </w:t>
      </w:r>
      <w:r w:rsidR="53BCFC02" w:rsidRPr="6D7BEB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23A46DAE" w14:textId="58D6A2D5" w:rsidR="53BCFC02" w:rsidRDefault="53BCFC02" w:rsidP="1B0B028B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Campbell, L. (2016). </w:t>
      </w:r>
      <w:r w:rsidRPr="1B0B02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SOP_SMB025: Working with Risk Group 1 microorganisms.</w:t>
      </w:r>
      <w:r w:rsidRPr="1B0B0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20E91CBD" w14:textId="727BBF24" w:rsidR="27911A30" w:rsidRDefault="53BCFC02" w:rsidP="6D7BEB23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Campbell, L. &amp; Coleman, N. (2014). </w:t>
      </w:r>
      <w:r w:rsidRPr="6D7BE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SMB025.2</w:t>
      </w:r>
      <w:r w:rsidR="76836948" w:rsidRPr="6D7BE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(NC LC 0414)</w:t>
      </w:r>
      <w:r w:rsidRPr="6D7BEB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Working with Risk Group 1 microorganisms.</w:t>
      </w:r>
      <w:r w:rsidRPr="6D7BE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6C137866" w14:textId="77777777" w:rsidR="00CC6138" w:rsidRPr="002F4228" w:rsidRDefault="00CC6138" w:rsidP="00CC6138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9</w:t>
      </w:r>
      <w:r>
        <w:rPr>
          <w:rFonts w:ascii="Times New Roman" w:hAnsi="Times New Roman" w:cs="Times New Roman"/>
          <w:i/>
          <w:iCs/>
          <w:sz w:val="24"/>
          <w:szCs w:val="24"/>
        </w:rPr>
        <w:t>: Biological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1A48E814" w14:textId="77777777" w:rsidR="005E28BF" w:rsidRDefault="005E28BF" w:rsidP="00CC6138">
      <w:pPr>
        <w:pStyle w:val="ListParagraph"/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5E28B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71E6" w14:textId="77777777" w:rsidR="007426E5" w:rsidRDefault="007426E5">
      <w:pPr>
        <w:spacing w:after="0" w:line="240" w:lineRule="auto"/>
      </w:pPr>
      <w:r>
        <w:separator/>
      </w:r>
    </w:p>
  </w:endnote>
  <w:endnote w:type="continuationSeparator" w:id="0">
    <w:p w14:paraId="69F3EEDA" w14:textId="77777777" w:rsidR="007426E5" w:rsidRDefault="007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4A5728" w14:textId="35DCAD6E" w:rsidR="00EB6D32" w:rsidRDefault="004E2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C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C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E5314" w14:textId="77777777" w:rsidR="00EB6D32" w:rsidRDefault="00EB6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A636" w14:textId="77777777" w:rsidR="007426E5" w:rsidRDefault="007426E5">
      <w:pPr>
        <w:spacing w:after="0" w:line="240" w:lineRule="auto"/>
      </w:pPr>
      <w:r>
        <w:separator/>
      </w:r>
    </w:p>
  </w:footnote>
  <w:footnote w:type="continuationSeparator" w:id="0">
    <w:p w14:paraId="5B7B9C87" w14:textId="77777777" w:rsidR="007426E5" w:rsidRDefault="0074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3C5" w14:textId="77777777" w:rsidR="00EB6D32" w:rsidRDefault="004E27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9AD36" wp14:editId="3E16DFF6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6hRKa19RU7mlF" int2:id="k5j00p9Z">
      <int2:state int2:value="Rejected" int2:type="spell"/>
    </int2:textHash>
    <int2:bookmark int2:bookmarkName="_Int_GbxjsjQr" int2:invalidationBookmarkName="" int2:hashCode="edSol/SskgJceG" int2:id="Biez6v05">
      <int2:state int2:value="Rejected" int2:type="gram"/>
    </int2:bookmark>
    <int2:bookmark int2:bookmarkName="_Int_WDVfwC7g" int2:invalidationBookmarkName="" int2:hashCode="QIFYZD7VZMcvoJ" int2:id="NuzkUdjr">
      <int2:state int2:value="Rejected" int2:type="gram"/>
    </int2:bookmark>
    <int2:bookmark int2:bookmarkName="_Int_qi7DGXhD" int2:invalidationBookmarkName="" int2:hashCode="2z1AWxBnWZjAMC" int2:id="Q1tAe6iW">
      <int2:state int2:value="Rejected" int2:type="gram"/>
    </int2:bookmark>
    <int2:bookmark int2:bookmarkName="_Int_ml1A3dg5" int2:invalidationBookmarkName="" int2:hashCode="PnzlC+gY9xrDTS" int2:id="J1zR2sz6">
      <int2:state int2:value="Rejected" int2:type="style"/>
    </int2:bookmark>
    <int2:bookmark int2:bookmarkName="_Int_EFtNIZAu" int2:invalidationBookmarkName="" int2:hashCode="BJtCAiL+7i4wIX" int2:id="cS17wUUO">
      <int2:state int2:value="Rejected" int2:type="gram"/>
    </int2:bookmark>
    <int2:bookmark int2:bookmarkName="_Int_vJJbr373" int2:invalidationBookmarkName="" int2:hashCode="u8zfLvsztS5snQ" int2:id="I8WZkHTq">
      <int2:state int2:value="Rejected" int2:type="gram"/>
    </int2:bookmark>
    <int2:bookmark int2:bookmarkName="_Int_rQSWIZlc" int2:invalidationBookmarkName="" int2:hashCode="XLHmJA+0bmeqx8" int2:id="uRuFuMip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E1E0"/>
    <w:multiLevelType w:val="hybridMultilevel"/>
    <w:tmpl w:val="1F9E52EA"/>
    <w:lvl w:ilvl="0" w:tplc="5D8A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E4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CB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2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2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6E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68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8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67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3529"/>
    <w:multiLevelType w:val="hybridMultilevel"/>
    <w:tmpl w:val="478C55FA"/>
    <w:lvl w:ilvl="0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FB06D"/>
    <w:multiLevelType w:val="hybridMultilevel"/>
    <w:tmpl w:val="3092B55A"/>
    <w:lvl w:ilvl="0" w:tplc="EF7E5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DCE8F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A072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26AC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9A24F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576C8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D096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C818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0E0B8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5759C5"/>
    <w:multiLevelType w:val="hybridMultilevel"/>
    <w:tmpl w:val="10D64F3E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95466"/>
    <w:multiLevelType w:val="hybridMultilevel"/>
    <w:tmpl w:val="2EF24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E3333F"/>
    <w:multiLevelType w:val="hybridMultilevel"/>
    <w:tmpl w:val="907EB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496B07"/>
    <w:multiLevelType w:val="hybridMultilevel"/>
    <w:tmpl w:val="2092EC20"/>
    <w:lvl w:ilvl="0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6051525">
    <w:abstractNumId w:val="1"/>
  </w:num>
  <w:num w:numId="2" w16cid:durableId="196045857">
    <w:abstractNumId w:val="3"/>
  </w:num>
  <w:num w:numId="3" w16cid:durableId="1593270965">
    <w:abstractNumId w:val="7"/>
  </w:num>
  <w:num w:numId="4" w16cid:durableId="1260720546">
    <w:abstractNumId w:val="2"/>
  </w:num>
  <w:num w:numId="5" w16cid:durableId="1780637429">
    <w:abstractNumId w:val="4"/>
  </w:num>
  <w:num w:numId="6" w16cid:durableId="241765386">
    <w:abstractNumId w:val="10"/>
  </w:num>
  <w:num w:numId="7" w16cid:durableId="2025085677">
    <w:abstractNumId w:val="5"/>
  </w:num>
  <w:num w:numId="8" w16cid:durableId="1352688187">
    <w:abstractNumId w:val="9"/>
  </w:num>
  <w:num w:numId="9" w16cid:durableId="1032533931">
    <w:abstractNumId w:val="8"/>
  </w:num>
  <w:num w:numId="10" w16cid:durableId="741803640">
    <w:abstractNumId w:val="6"/>
  </w:num>
  <w:num w:numId="11" w16cid:durableId="1880706822">
    <w:abstractNumId w:val="11"/>
  </w:num>
  <w:num w:numId="12" w16cid:durableId="558325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A0sjC0NDEysjRS0lEKTi0uzszPAykwrAUA80qnlCwAAAA="/>
  </w:docVars>
  <w:rsids>
    <w:rsidRoot w:val="00A967BB"/>
    <w:rsid w:val="00010DB8"/>
    <w:rsid w:val="00013FD3"/>
    <w:rsid w:val="0001486A"/>
    <w:rsid w:val="000458BF"/>
    <w:rsid w:val="00052465"/>
    <w:rsid w:val="00065185"/>
    <w:rsid w:val="00074777"/>
    <w:rsid w:val="000904E5"/>
    <w:rsid w:val="000D280E"/>
    <w:rsid w:val="000E4CED"/>
    <w:rsid w:val="00104D27"/>
    <w:rsid w:val="00115634"/>
    <w:rsid w:val="001178B4"/>
    <w:rsid w:val="00142291"/>
    <w:rsid w:val="0015479B"/>
    <w:rsid w:val="001D5356"/>
    <w:rsid w:val="00207948"/>
    <w:rsid w:val="00232372"/>
    <w:rsid w:val="0024240D"/>
    <w:rsid w:val="002728FF"/>
    <w:rsid w:val="00276C24"/>
    <w:rsid w:val="00293084"/>
    <w:rsid w:val="002943DC"/>
    <w:rsid w:val="002B6430"/>
    <w:rsid w:val="002C3FA1"/>
    <w:rsid w:val="00373CCD"/>
    <w:rsid w:val="00376AF3"/>
    <w:rsid w:val="00382829"/>
    <w:rsid w:val="0039267E"/>
    <w:rsid w:val="00393013"/>
    <w:rsid w:val="00393DD8"/>
    <w:rsid w:val="003E07A7"/>
    <w:rsid w:val="00421AAD"/>
    <w:rsid w:val="00423B4D"/>
    <w:rsid w:val="00481BD7"/>
    <w:rsid w:val="004E2797"/>
    <w:rsid w:val="004E335C"/>
    <w:rsid w:val="004F10D1"/>
    <w:rsid w:val="0055493E"/>
    <w:rsid w:val="00576C45"/>
    <w:rsid w:val="005A6CE9"/>
    <w:rsid w:val="005E28BF"/>
    <w:rsid w:val="0062519C"/>
    <w:rsid w:val="0066363F"/>
    <w:rsid w:val="006D5338"/>
    <w:rsid w:val="006E2A45"/>
    <w:rsid w:val="007426E5"/>
    <w:rsid w:val="007A0E38"/>
    <w:rsid w:val="007D2E5F"/>
    <w:rsid w:val="007F3C25"/>
    <w:rsid w:val="00815AA0"/>
    <w:rsid w:val="0082269F"/>
    <w:rsid w:val="0084779C"/>
    <w:rsid w:val="008A1E10"/>
    <w:rsid w:val="008F55CD"/>
    <w:rsid w:val="00912C26"/>
    <w:rsid w:val="0093615D"/>
    <w:rsid w:val="00947342"/>
    <w:rsid w:val="009F1C73"/>
    <w:rsid w:val="00A62FC7"/>
    <w:rsid w:val="00A7109F"/>
    <w:rsid w:val="00A967BB"/>
    <w:rsid w:val="00AA218B"/>
    <w:rsid w:val="00AD3B86"/>
    <w:rsid w:val="00AE2368"/>
    <w:rsid w:val="00B36A4E"/>
    <w:rsid w:val="00B66868"/>
    <w:rsid w:val="00BA755D"/>
    <w:rsid w:val="00BB095D"/>
    <w:rsid w:val="00BC0E90"/>
    <w:rsid w:val="00BD53F1"/>
    <w:rsid w:val="00C313FB"/>
    <w:rsid w:val="00C57FEC"/>
    <w:rsid w:val="00C954CF"/>
    <w:rsid w:val="00CC6138"/>
    <w:rsid w:val="00CE7491"/>
    <w:rsid w:val="00D550C0"/>
    <w:rsid w:val="00D66565"/>
    <w:rsid w:val="00DC52C3"/>
    <w:rsid w:val="00E1082C"/>
    <w:rsid w:val="00E14EE0"/>
    <w:rsid w:val="00E51332"/>
    <w:rsid w:val="00E78C0D"/>
    <w:rsid w:val="00EB6D32"/>
    <w:rsid w:val="00EE655C"/>
    <w:rsid w:val="00F054CC"/>
    <w:rsid w:val="00F23A12"/>
    <w:rsid w:val="00F74071"/>
    <w:rsid w:val="010CB2FA"/>
    <w:rsid w:val="01CB1590"/>
    <w:rsid w:val="01E90FDA"/>
    <w:rsid w:val="035A1FC1"/>
    <w:rsid w:val="03B912CB"/>
    <w:rsid w:val="03D4E811"/>
    <w:rsid w:val="04A8EB1D"/>
    <w:rsid w:val="04B9A7C5"/>
    <w:rsid w:val="054B9B43"/>
    <w:rsid w:val="059A6148"/>
    <w:rsid w:val="05AF42FD"/>
    <w:rsid w:val="05FC5D6F"/>
    <w:rsid w:val="0622B06F"/>
    <w:rsid w:val="0657D836"/>
    <w:rsid w:val="0667B0FC"/>
    <w:rsid w:val="0737EC61"/>
    <w:rsid w:val="07E3EC5C"/>
    <w:rsid w:val="081FD061"/>
    <w:rsid w:val="090E43D1"/>
    <w:rsid w:val="0995986E"/>
    <w:rsid w:val="0A28872C"/>
    <w:rsid w:val="0A6480B2"/>
    <w:rsid w:val="0A8D2E07"/>
    <w:rsid w:val="0A93A0BA"/>
    <w:rsid w:val="0A9D8703"/>
    <w:rsid w:val="0AC33D00"/>
    <w:rsid w:val="0B0D4F7C"/>
    <w:rsid w:val="0B6B1E0D"/>
    <w:rsid w:val="0BD55805"/>
    <w:rsid w:val="0C2A774A"/>
    <w:rsid w:val="0C4ECB36"/>
    <w:rsid w:val="0C5F46DB"/>
    <w:rsid w:val="0C831831"/>
    <w:rsid w:val="0CED5F85"/>
    <w:rsid w:val="0D7AF2C3"/>
    <w:rsid w:val="0DA0AF51"/>
    <w:rsid w:val="0DC1B639"/>
    <w:rsid w:val="0DCD483E"/>
    <w:rsid w:val="0E02365F"/>
    <w:rsid w:val="0E1EF5FB"/>
    <w:rsid w:val="0E5B83F5"/>
    <w:rsid w:val="0E9098F5"/>
    <w:rsid w:val="0EC2EEF0"/>
    <w:rsid w:val="0EF67020"/>
    <w:rsid w:val="0F359F9B"/>
    <w:rsid w:val="0FA89EC6"/>
    <w:rsid w:val="10605BD0"/>
    <w:rsid w:val="1093C950"/>
    <w:rsid w:val="1094E078"/>
    <w:rsid w:val="10CB260C"/>
    <w:rsid w:val="113833DD"/>
    <w:rsid w:val="11595A40"/>
    <w:rsid w:val="11E399F5"/>
    <w:rsid w:val="122A332B"/>
    <w:rsid w:val="1294690B"/>
    <w:rsid w:val="12F4707B"/>
    <w:rsid w:val="133D90B4"/>
    <w:rsid w:val="134690B0"/>
    <w:rsid w:val="13822FD1"/>
    <w:rsid w:val="13B71E1A"/>
    <w:rsid w:val="142A5788"/>
    <w:rsid w:val="146D59DE"/>
    <w:rsid w:val="148F7EA8"/>
    <w:rsid w:val="14BABC18"/>
    <w:rsid w:val="14DD5389"/>
    <w:rsid w:val="14EFA9AA"/>
    <w:rsid w:val="15129777"/>
    <w:rsid w:val="151FD675"/>
    <w:rsid w:val="15376F60"/>
    <w:rsid w:val="15C666EE"/>
    <w:rsid w:val="15F933A4"/>
    <w:rsid w:val="16381DF3"/>
    <w:rsid w:val="16685B0B"/>
    <w:rsid w:val="16A0012E"/>
    <w:rsid w:val="16CC6CFB"/>
    <w:rsid w:val="170AD8E8"/>
    <w:rsid w:val="1726720B"/>
    <w:rsid w:val="17B74552"/>
    <w:rsid w:val="18EA1BFB"/>
    <w:rsid w:val="18FEDF73"/>
    <w:rsid w:val="1981F096"/>
    <w:rsid w:val="19A801A8"/>
    <w:rsid w:val="19E80809"/>
    <w:rsid w:val="1A5E7A65"/>
    <w:rsid w:val="1B08E3FA"/>
    <w:rsid w:val="1B0B028B"/>
    <w:rsid w:val="1B328128"/>
    <w:rsid w:val="1B70D066"/>
    <w:rsid w:val="1BA4E2EE"/>
    <w:rsid w:val="1BA8C9F9"/>
    <w:rsid w:val="1C141C8D"/>
    <w:rsid w:val="1DB0F6F6"/>
    <w:rsid w:val="1DDB102E"/>
    <w:rsid w:val="1DEC1579"/>
    <w:rsid w:val="1F236EB7"/>
    <w:rsid w:val="1FACC0AA"/>
    <w:rsid w:val="1FC2A6E1"/>
    <w:rsid w:val="20A12BDB"/>
    <w:rsid w:val="20EB154D"/>
    <w:rsid w:val="21663076"/>
    <w:rsid w:val="223E1E40"/>
    <w:rsid w:val="2268195D"/>
    <w:rsid w:val="230D7C4C"/>
    <w:rsid w:val="23A2E3E3"/>
    <w:rsid w:val="23BF3D04"/>
    <w:rsid w:val="2477A90D"/>
    <w:rsid w:val="257621BE"/>
    <w:rsid w:val="2586D233"/>
    <w:rsid w:val="268E39C9"/>
    <w:rsid w:val="26A63D6C"/>
    <w:rsid w:val="2728BB97"/>
    <w:rsid w:val="2745C198"/>
    <w:rsid w:val="275A0E69"/>
    <w:rsid w:val="27911A30"/>
    <w:rsid w:val="27A3B554"/>
    <w:rsid w:val="27D2850E"/>
    <w:rsid w:val="2824CEAD"/>
    <w:rsid w:val="28514728"/>
    <w:rsid w:val="2852F40F"/>
    <w:rsid w:val="28685AA8"/>
    <w:rsid w:val="28938F90"/>
    <w:rsid w:val="28C79734"/>
    <w:rsid w:val="28DB98C0"/>
    <w:rsid w:val="294BF6BE"/>
    <w:rsid w:val="29C122A7"/>
    <w:rsid w:val="2A05857C"/>
    <w:rsid w:val="2AAE1822"/>
    <w:rsid w:val="2B0BD0F6"/>
    <w:rsid w:val="2B100452"/>
    <w:rsid w:val="2B4B6378"/>
    <w:rsid w:val="2B86C690"/>
    <w:rsid w:val="2BEC9674"/>
    <w:rsid w:val="2CBACE1F"/>
    <w:rsid w:val="2D4D7932"/>
    <w:rsid w:val="2DF56738"/>
    <w:rsid w:val="2E4145CE"/>
    <w:rsid w:val="2E475CD2"/>
    <w:rsid w:val="2E814D25"/>
    <w:rsid w:val="2E9D72B7"/>
    <w:rsid w:val="2EA7B570"/>
    <w:rsid w:val="2EF52BD1"/>
    <w:rsid w:val="2EFA14E0"/>
    <w:rsid w:val="2EFDAFBB"/>
    <w:rsid w:val="2F4D7A96"/>
    <w:rsid w:val="2FB7CB5B"/>
    <w:rsid w:val="30A044AB"/>
    <w:rsid w:val="30A7BBD5"/>
    <w:rsid w:val="30EEA33E"/>
    <w:rsid w:val="31273FF2"/>
    <w:rsid w:val="313D4D3F"/>
    <w:rsid w:val="3168883A"/>
    <w:rsid w:val="322A06C6"/>
    <w:rsid w:val="32D875E0"/>
    <w:rsid w:val="32F7CA43"/>
    <w:rsid w:val="338000EA"/>
    <w:rsid w:val="33C7F424"/>
    <w:rsid w:val="346D7B2D"/>
    <w:rsid w:val="347AB5CE"/>
    <w:rsid w:val="34ABBBA6"/>
    <w:rsid w:val="355B0B21"/>
    <w:rsid w:val="355B3D06"/>
    <w:rsid w:val="362A7E5B"/>
    <w:rsid w:val="36395C6A"/>
    <w:rsid w:val="366040EC"/>
    <w:rsid w:val="3724291A"/>
    <w:rsid w:val="3726FA7A"/>
    <w:rsid w:val="37694AA1"/>
    <w:rsid w:val="37705687"/>
    <w:rsid w:val="37733049"/>
    <w:rsid w:val="378C7471"/>
    <w:rsid w:val="37A7C089"/>
    <w:rsid w:val="37C55AA2"/>
    <w:rsid w:val="3809AFD6"/>
    <w:rsid w:val="38A576FC"/>
    <w:rsid w:val="38DF57A1"/>
    <w:rsid w:val="3973897B"/>
    <w:rsid w:val="398CC2C8"/>
    <w:rsid w:val="39BCCA97"/>
    <w:rsid w:val="39E6C6DB"/>
    <w:rsid w:val="3B3695A9"/>
    <w:rsid w:val="3B42AE77"/>
    <w:rsid w:val="3B940649"/>
    <w:rsid w:val="3BC907D6"/>
    <w:rsid w:val="3C207BAA"/>
    <w:rsid w:val="3C83D55E"/>
    <w:rsid w:val="3CDC32CD"/>
    <w:rsid w:val="3D904357"/>
    <w:rsid w:val="3DABC961"/>
    <w:rsid w:val="3E3B91B3"/>
    <w:rsid w:val="3EB2886C"/>
    <w:rsid w:val="3F5AE780"/>
    <w:rsid w:val="3F5DE925"/>
    <w:rsid w:val="400F91F4"/>
    <w:rsid w:val="408102E0"/>
    <w:rsid w:val="40D734AB"/>
    <w:rsid w:val="413AFEF8"/>
    <w:rsid w:val="416F6F7E"/>
    <w:rsid w:val="41A739B1"/>
    <w:rsid w:val="424C90A6"/>
    <w:rsid w:val="4254D791"/>
    <w:rsid w:val="429D6C7F"/>
    <w:rsid w:val="43AF8684"/>
    <w:rsid w:val="43DFE5CB"/>
    <w:rsid w:val="440C3C4B"/>
    <w:rsid w:val="4469A57C"/>
    <w:rsid w:val="4487D7D9"/>
    <w:rsid w:val="4548794B"/>
    <w:rsid w:val="4579F05A"/>
    <w:rsid w:val="45B49AFA"/>
    <w:rsid w:val="460D9726"/>
    <w:rsid w:val="471C1CDE"/>
    <w:rsid w:val="47312CC4"/>
    <w:rsid w:val="47B2A017"/>
    <w:rsid w:val="47EE287E"/>
    <w:rsid w:val="481EE2EA"/>
    <w:rsid w:val="489F46D9"/>
    <w:rsid w:val="49CEB683"/>
    <w:rsid w:val="4A0A25A5"/>
    <w:rsid w:val="4A3BABE4"/>
    <w:rsid w:val="4AD02FE8"/>
    <w:rsid w:val="4AD3CC5B"/>
    <w:rsid w:val="4AE7D439"/>
    <w:rsid w:val="4BC21C64"/>
    <w:rsid w:val="4BF9A2AE"/>
    <w:rsid w:val="4CB24B7D"/>
    <w:rsid w:val="4CBC069C"/>
    <w:rsid w:val="4CC1051A"/>
    <w:rsid w:val="4D10662C"/>
    <w:rsid w:val="4E180D29"/>
    <w:rsid w:val="4EB456E0"/>
    <w:rsid w:val="4F0683C7"/>
    <w:rsid w:val="4F0A2F88"/>
    <w:rsid w:val="4F36B139"/>
    <w:rsid w:val="4F3B3B03"/>
    <w:rsid w:val="4F77F276"/>
    <w:rsid w:val="506B8B93"/>
    <w:rsid w:val="515D0A51"/>
    <w:rsid w:val="5164DD5E"/>
    <w:rsid w:val="53BCFC02"/>
    <w:rsid w:val="53D87DA8"/>
    <w:rsid w:val="542883F8"/>
    <w:rsid w:val="542A0C09"/>
    <w:rsid w:val="54A90BEB"/>
    <w:rsid w:val="54EF6A93"/>
    <w:rsid w:val="5531AA55"/>
    <w:rsid w:val="56093432"/>
    <w:rsid w:val="56D215B6"/>
    <w:rsid w:val="56EC732C"/>
    <w:rsid w:val="574519A9"/>
    <w:rsid w:val="575DE66C"/>
    <w:rsid w:val="5781C395"/>
    <w:rsid w:val="5828FE48"/>
    <w:rsid w:val="584A3967"/>
    <w:rsid w:val="584B3F0F"/>
    <w:rsid w:val="5878C78D"/>
    <w:rsid w:val="588494FA"/>
    <w:rsid w:val="588EA123"/>
    <w:rsid w:val="59014DDD"/>
    <w:rsid w:val="592EDC70"/>
    <w:rsid w:val="597228CD"/>
    <w:rsid w:val="598BBBC9"/>
    <w:rsid w:val="59AC4D26"/>
    <w:rsid w:val="5A44400E"/>
    <w:rsid w:val="5A5FDA34"/>
    <w:rsid w:val="5A996EB6"/>
    <w:rsid w:val="5B34814E"/>
    <w:rsid w:val="5B634FAB"/>
    <w:rsid w:val="5B843525"/>
    <w:rsid w:val="5BAA7210"/>
    <w:rsid w:val="5BE4305D"/>
    <w:rsid w:val="5C76C97B"/>
    <w:rsid w:val="5D553463"/>
    <w:rsid w:val="5D617EAA"/>
    <w:rsid w:val="5E51214E"/>
    <w:rsid w:val="5E51FC7C"/>
    <w:rsid w:val="5E5DC0B7"/>
    <w:rsid w:val="5E8AB5A0"/>
    <w:rsid w:val="5EFEFE2C"/>
    <w:rsid w:val="5F11D063"/>
    <w:rsid w:val="5F2508AE"/>
    <w:rsid w:val="61958968"/>
    <w:rsid w:val="628B7D43"/>
    <w:rsid w:val="62938FE4"/>
    <w:rsid w:val="62C2B2C0"/>
    <w:rsid w:val="631AD675"/>
    <w:rsid w:val="63ADFCD7"/>
    <w:rsid w:val="640ED4FB"/>
    <w:rsid w:val="6419DD3C"/>
    <w:rsid w:val="652F1B54"/>
    <w:rsid w:val="658A3FF7"/>
    <w:rsid w:val="65AF2024"/>
    <w:rsid w:val="65E0B3AE"/>
    <w:rsid w:val="66136086"/>
    <w:rsid w:val="66FD9531"/>
    <w:rsid w:val="673657F1"/>
    <w:rsid w:val="6798DDAD"/>
    <w:rsid w:val="67ECFF8F"/>
    <w:rsid w:val="67FFC4C9"/>
    <w:rsid w:val="684E0226"/>
    <w:rsid w:val="68B432DA"/>
    <w:rsid w:val="69ACE4E4"/>
    <w:rsid w:val="69B22852"/>
    <w:rsid w:val="69D65B66"/>
    <w:rsid w:val="6A08F25A"/>
    <w:rsid w:val="6A1AC422"/>
    <w:rsid w:val="6A1DB7CE"/>
    <w:rsid w:val="6BDB47DD"/>
    <w:rsid w:val="6CA0BBF1"/>
    <w:rsid w:val="6CE4E945"/>
    <w:rsid w:val="6D201651"/>
    <w:rsid w:val="6D7BEB23"/>
    <w:rsid w:val="6D965153"/>
    <w:rsid w:val="6DE7160A"/>
    <w:rsid w:val="6E479940"/>
    <w:rsid w:val="6EBD8C1C"/>
    <w:rsid w:val="6F548350"/>
    <w:rsid w:val="6FB3CA2E"/>
    <w:rsid w:val="7075237C"/>
    <w:rsid w:val="70F05CE2"/>
    <w:rsid w:val="71F808A8"/>
    <w:rsid w:val="7289966E"/>
    <w:rsid w:val="72AB7BF2"/>
    <w:rsid w:val="7325D577"/>
    <w:rsid w:val="7369E20F"/>
    <w:rsid w:val="73CD11F2"/>
    <w:rsid w:val="744D7EA0"/>
    <w:rsid w:val="744E7B71"/>
    <w:rsid w:val="7462718F"/>
    <w:rsid w:val="749A9F49"/>
    <w:rsid w:val="754C5283"/>
    <w:rsid w:val="760CD0A4"/>
    <w:rsid w:val="7644D03B"/>
    <w:rsid w:val="76836948"/>
    <w:rsid w:val="76965D79"/>
    <w:rsid w:val="77291A33"/>
    <w:rsid w:val="779DDF1E"/>
    <w:rsid w:val="77ACFC49"/>
    <w:rsid w:val="78552B84"/>
    <w:rsid w:val="78F9C98D"/>
    <w:rsid w:val="791D36D6"/>
    <w:rsid w:val="79718445"/>
    <w:rsid w:val="799DF7DF"/>
    <w:rsid w:val="79A22069"/>
    <w:rsid w:val="7A044403"/>
    <w:rsid w:val="7B2496B3"/>
    <w:rsid w:val="7B3E71C0"/>
    <w:rsid w:val="7B4319F6"/>
    <w:rsid w:val="7B4FCBD7"/>
    <w:rsid w:val="7C359B61"/>
    <w:rsid w:val="7C5688DB"/>
    <w:rsid w:val="7CD6BCA3"/>
    <w:rsid w:val="7CEDD60F"/>
    <w:rsid w:val="7D6A3FD5"/>
    <w:rsid w:val="7DB1F497"/>
    <w:rsid w:val="7F3C0EA3"/>
    <w:rsid w:val="7F3FBAAA"/>
    <w:rsid w:val="7FE68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D9A5B"/>
  <w15:chartTrackingRefBased/>
  <w15:docId w15:val="{84BBD737-5C2C-43D2-8776-017B7A3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86"/>
    <w:rPr>
      <w:rFonts w:eastAsia="新細明體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86"/>
    <w:rPr>
      <w:rFonts w:eastAsia="新細明體"/>
    </w:rPr>
  </w:style>
  <w:style w:type="paragraph" w:styleId="Footer">
    <w:name w:val="footer"/>
    <w:basedOn w:val="Normal"/>
    <w:link w:val="Foot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86"/>
    <w:rPr>
      <w:rFonts w:eastAsia="新細明體"/>
    </w:rPr>
  </w:style>
  <w:style w:type="paragraph" w:styleId="ListParagraph">
    <w:name w:val="List Paragraph"/>
    <w:basedOn w:val="Normal"/>
    <w:uiPriority w:val="34"/>
    <w:qFormat/>
    <w:rsid w:val="00AD3B86"/>
    <w:pPr>
      <w:ind w:left="720"/>
      <w:contextualSpacing/>
    </w:pPr>
  </w:style>
  <w:style w:type="paragraph" w:styleId="Revision">
    <w:name w:val="Revision"/>
    <w:hidden/>
    <w:uiPriority w:val="99"/>
    <w:semiHidden/>
    <w:rsid w:val="0066363F"/>
    <w:pPr>
      <w:spacing w:after="0" w:line="240" w:lineRule="auto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2025-01-17T01:07:02+00:00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9FA6A-EE03-4798-83C8-EBE104BA9CD3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8276B998-7BA3-45DF-9DEB-2C81D62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AAF58-CE4D-4F5D-AA40-861E7684D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Hang Laam</dc:creator>
  <cp:keywords/>
  <dc:description/>
  <cp:lastModifiedBy>NG Mandy Man Ting</cp:lastModifiedBy>
  <cp:revision>43</cp:revision>
  <dcterms:created xsi:type="dcterms:W3CDTF">2025-01-08T02:33:00Z</dcterms:created>
  <dcterms:modified xsi:type="dcterms:W3CDTF">2025-06-23T05:22:00Z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f310185a-a944-432c-a0dd-edda2ec84816</vt:lpwstr>
  </property>
</Properties>
</file>