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B1B8" w14:textId="1C0BCB5A" w:rsidR="00AD3B86" w:rsidRPr="00A72161" w:rsidRDefault="00AD3B86" w:rsidP="658BD2EC">
      <w:pPr>
        <w:shd w:val="clear" w:color="auto" w:fill="FFFFFF" w:themeFill="background1"/>
        <w:jc w:val="center"/>
        <w:rPr>
          <w:rFonts w:ascii="Times New Roman" w:eastAsia="Times New Roman" w:hAnsi="Times New Roman" w:cs="Times New Roman"/>
          <w:b/>
          <w:bCs/>
          <w:i/>
          <w:iCs/>
          <w:color w:val="000000"/>
          <w:sz w:val="28"/>
          <w:szCs w:val="28"/>
        </w:rPr>
      </w:pPr>
      <w:r w:rsidRPr="658BD2EC">
        <w:rPr>
          <w:rFonts w:ascii="Times New Roman" w:eastAsia="Times New Roman" w:hAnsi="Times New Roman" w:cs="Times New Roman"/>
          <w:b/>
          <w:bCs/>
          <w:i/>
          <w:iCs/>
          <w:color w:val="000000" w:themeColor="text1"/>
          <w:sz w:val="28"/>
          <w:szCs w:val="28"/>
        </w:rPr>
        <w:t>STANDARD OPERATING PROCEDURE –</w:t>
      </w:r>
      <w:r w:rsidR="00CF1C08" w:rsidRPr="658BD2EC">
        <w:rPr>
          <w:rFonts w:ascii="Times New Roman" w:eastAsia="Times New Roman" w:hAnsi="Times New Roman" w:cs="Times New Roman"/>
          <w:b/>
          <w:bCs/>
          <w:i/>
          <w:iCs/>
          <w:color w:val="000000" w:themeColor="text1"/>
          <w:sz w:val="28"/>
          <w:szCs w:val="28"/>
        </w:rPr>
        <w:t xml:space="preserve"> </w:t>
      </w:r>
      <w:r w:rsidR="478D4CA7" w:rsidRPr="658BD2EC">
        <w:rPr>
          <w:rFonts w:ascii="Times New Roman" w:eastAsia="Times New Roman" w:hAnsi="Times New Roman" w:cs="Times New Roman"/>
          <w:b/>
          <w:bCs/>
          <w:i/>
          <w:iCs/>
          <w:color w:val="000000" w:themeColor="text1"/>
          <w:sz w:val="28"/>
          <w:szCs w:val="28"/>
        </w:rPr>
        <w:t>B007</w:t>
      </w:r>
    </w:p>
    <w:p w14:paraId="01D98D54" w14:textId="098907A8" w:rsidR="00AD3B86" w:rsidRDefault="00CF1C08" w:rsidP="00AD3B86">
      <w:pPr>
        <w:jc w:val="center"/>
        <w:rPr>
          <w:rFonts w:ascii="Times New Roman" w:eastAsia="Times New Roman" w:hAnsi="Times New Roman" w:cs="Times New Roman"/>
          <w:b/>
          <w:color w:val="000000"/>
          <w:sz w:val="28"/>
          <w:szCs w:val="24"/>
          <w:u w:val="single"/>
        </w:rPr>
      </w:pPr>
      <w:r>
        <w:rPr>
          <w:rFonts w:ascii="Times New Roman" w:eastAsia="Times New Roman" w:hAnsi="Times New Roman" w:cs="Times New Roman"/>
          <w:b/>
          <w:color w:val="000000"/>
          <w:sz w:val="28"/>
          <w:szCs w:val="24"/>
          <w:u w:val="single"/>
        </w:rPr>
        <w:t>Working with Risk Group 2</w:t>
      </w:r>
      <w:r w:rsidR="00481BD7">
        <w:rPr>
          <w:rFonts w:ascii="Times New Roman" w:eastAsia="Times New Roman" w:hAnsi="Times New Roman" w:cs="Times New Roman"/>
          <w:b/>
          <w:color w:val="000000"/>
          <w:sz w:val="28"/>
          <w:szCs w:val="24"/>
          <w:u w:val="single"/>
        </w:rPr>
        <w:t xml:space="preserve"> microorganisms</w:t>
      </w:r>
    </w:p>
    <w:p w14:paraId="120F8CCF" w14:textId="77777777" w:rsidR="0084779C" w:rsidRPr="009F3A8A" w:rsidRDefault="0084779C" w:rsidP="0084779C">
      <w:pPr>
        <w:pStyle w:val="ListParagraph"/>
        <w:numPr>
          <w:ilvl w:val="0"/>
          <w:numId w:val="5"/>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 xml:space="preserve">Objectives </w:t>
      </w:r>
    </w:p>
    <w:p w14:paraId="7999AB01" w14:textId="12E0D59A" w:rsidR="0084779C" w:rsidRDefault="0084779C" w:rsidP="0084779C">
      <w:pPr>
        <w:pStyle w:val="ListParagraph"/>
        <w:shd w:val="clear" w:color="auto" w:fill="FFFFFF" w:themeFill="background1"/>
      </w:pPr>
      <w:r w:rsidRPr="06C24691">
        <w:rPr>
          <w:rFonts w:ascii="Times New Roman" w:eastAsia="Times New Roman" w:hAnsi="Times New Roman" w:cs="Times New Roman"/>
          <w:color w:val="000000" w:themeColor="text1"/>
          <w:sz w:val="24"/>
          <w:szCs w:val="24"/>
        </w:rPr>
        <w:t xml:space="preserve">The objective of this document is to establish standard operating procedures for </w:t>
      </w:r>
      <w:r w:rsidR="00737AA7" w:rsidRPr="06C24691">
        <w:rPr>
          <w:rFonts w:ascii="Times New Roman" w:eastAsia="Times New Roman" w:hAnsi="Times New Roman" w:cs="Times New Roman"/>
          <w:color w:val="000000" w:themeColor="text1"/>
          <w:sz w:val="24"/>
          <w:szCs w:val="24"/>
        </w:rPr>
        <w:t>working with Risk Group 2</w:t>
      </w:r>
      <w:r w:rsidR="00481BD7" w:rsidRPr="06C24691">
        <w:rPr>
          <w:rFonts w:ascii="Times New Roman" w:eastAsia="Times New Roman" w:hAnsi="Times New Roman" w:cs="Times New Roman"/>
          <w:color w:val="000000" w:themeColor="text1"/>
          <w:sz w:val="24"/>
          <w:szCs w:val="24"/>
        </w:rPr>
        <w:t xml:space="preserve"> microorganism</w:t>
      </w:r>
      <w:r w:rsidR="00737AA7" w:rsidRPr="06C24691">
        <w:rPr>
          <w:rFonts w:ascii="Times New Roman" w:eastAsia="Times New Roman" w:hAnsi="Times New Roman" w:cs="Times New Roman"/>
          <w:color w:val="000000" w:themeColor="text1"/>
          <w:sz w:val="24"/>
          <w:szCs w:val="24"/>
        </w:rPr>
        <w:t>s</w:t>
      </w:r>
      <w:r w:rsidRPr="06C24691">
        <w:rPr>
          <w:rFonts w:ascii="Times New Roman" w:eastAsia="Times New Roman" w:hAnsi="Times New Roman" w:cs="Times New Roman"/>
          <w:color w:val="000000" w:themeColor="text1"/>
          <w:sz w:val="24"/>
          <w:szCs w:val="24"/>
        </w:rPr>
        <w:t xml:space="preserve">, ensuring the safety of laboratory personnel by mitigating potential risks associated with hazardous </w:t>
      </w:r>
      <w:r w:rsidR="5CE4C519" w:rsidRPr="06C24691">
        <w:rPr>
          <w:rFonts w:ascii="Times New Roman" w:eastAsia="Times New Roman" w:hAnsi="Times New Roman" w:cs="Times New Roman"/>
          <w:color w:val="000000" w:themeColor="text1"/>
          <w:sz w:val="24"/>
          <w:szCs w:val="24"/>
        </w:rPr>
        <w:t>materials</w:t>
      </w:r>
      <w:r w:rsidRPr="06C24691">
        <w:rPr>
          <w:rFonts w:ascii="Times New Roman" w:eastAsia="Times New Roman" w:hAnsi="Times New Roman" w:cs="Times New Roman"/>
          <w:color w:val="000000" w:themeColor="text1"/>
          <w:sz w:val="24"/>
          <w:szCs w:val="24"/>
        </w:rPr>
        <w:t xml:space="preserve"> and injuries. Additionally, this SOP aims to enhance the efficiency of experimental workflows.</w:t>
      </w:r>
      <w:r>
        <w:t xml:space="preserve"> </w:t>
      </w:r>
    </w:p>
    <w:p w14:paraId="174232FC" w14:textId="77777777" w:rsidR="0084779C" w:rsidRDefault="0084779C" w:rsidP="0084779C">
      <w:pPr>
        <w:pStyle w:val="ListParagraph"/>
        <w:shd w:val="clear" w:color="auto" w:fill="FFFFFF" w:themeFill="background1"/>
      </w:pPr>
    </w:p>
    <w:p w14:paraId="61AABD7E" w14:textId="77777777" w:rsidR="0084779C" w:rsidRDefault="0084779C" w:rsidP="0084779C">
      <w:pPr>
        <w:pStyle w:val="ListParagraph"/>
        <w:shd w:val="clear" w:color="auto" w:fill="FFFFFF" w:themeFill="background1"/>
      </w:pPr>
    </w:p>
    <w:p w14:paraId="6E3483B5" w14:textId="77777777" w:rsidR="0084779C" w:rsidRPr="009F3A8A" w:rsidRDefault="0084779C" w:rsidP="0084779C">
      <w:pPr>
        <w:pStyle w:val="ListParagraph"/>
        <w:numPr>
          <w:ilvl w:val="0"/>
          <w:numId w:val="5"/>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Personal Protective Equipment</w:t>
      </w:r>
    </w:p>
    <w:p w14:paraId="481E81E8" w14:textId="13F9AF7B" w:rsidR="007330C6" w:rsidRPr="007330C6" w:rsidRDefault="0084779C" w:rsidP="06C24691">
      <w:pPr>
        <w:pStyle w:val="ListParagraph"/>
        <w:shd w:val="clear" w:color="auto" w:fill="FFFFFF" w:themeFill="background1"/>
        <w:rPr>
          <w:rFonts w:ascii="Times New Roman" w:eastAsiaTheme="minorEastAsia" w:hAnsi="Times New Roman" w:cs="Times New Roman"/>
          <w:b/>
          <w:bCs/>
          <w:color w:val="000000"/>
          <w:sz w:val="24"/>
          <w:szCs w:val="24"/>
          <w:lang w:eastAsia="zh-TW"/>
        </w:rPr>
      </w:pPr>
      <w:r w:rsidRPr="06C24691">
        <w:rPr>
          <w:rFonts w:ascii="Times New Roman" w:eastAsia="Times New Roman" w:hAnsi="Times New Roman" w:cs="Times New Roman"/>
          <w:color w:val="000000" w:themeColor="text1"/>
          <w:sz w:val="24"/>
          <w:szCs w:val="24"/>
        </w:rPr>
        <w:t xml:space="preserve">To ensure safety </w:t>
      </w:r>
      <w:r w:rsidR="30FD6B43" w:rsidRPr="06C24691">
        <w:rPr>
          <w:rFonts w:ascii="Times New Roman" w:eastAsia="Times New Roman" w:hAnsi="Times New Roman" w:cs="Times New Roman"/>
          <w:color w:val="000000" w:themeColor="text1"/>
          <w:sz w:val="24"/>
          <w:szCs w:val="24"/>
        </w:rPr>
        <w:t>when</w:t>
      </w:r>
      <w:r w:rsidRPr="06C24691">
        <w:rPr>
          <w:rFonts w:ascii="Times New Roman" w:eastAsia="Times New Roman" w:hAnsi="Times New Roman" w:cs="Times New Roman"/>
          <w:color w:val="000000" w:themeColor="text1"/>
          <w:sz w:val="24"/>
          <w:szCs w:val="24"/>
        </w:rPr>
        <w:t xml:space="preserve"> </w:t>
      </w:r>
      <w:r w:rsidR="00737AA7" w:rsidRPr="06C24691">
        <w:rPr>
          <w:rFonts w:ascii="Times New Roman" w:eastAsia="Times New Roman" w:hAnsi="Times New Roman" w:cs="Times New Roman"/>
          <w:color w:val="000000" w:themeColor="text1"/>
          <w:sz w:val="24"/>
          <w:szCs w:val="24"/>
        </w:rPr>
        <w:t>working with Risk Group 2</w:t>
      </w:r>
      <w:r w:rsidR="00481BD7" w:rsidRPr="06C24691">
        <w:rPr>
          <w:rFonts w:ascii="Times New Roman" w:eastAsia="Times New Roman" w:hAnsi="Times New Roman" w:cs="Times New Roman"/>
          <w:color w:val="000000" w:themeColor="text1"/>
          <w:sz w:val="24"/>
          <w:szCs w:val="24"/>
        </w:rPr>
        <w:t xml:space="preserve"> microorganism</w:t>
      </w:r>
      <w:r w:rsidR="00737AA7" w:rsidRPr="06C24691">
        <w:rPr>
          <w:rFonts w:ascii="Times New Roman" w:eastAsia="Times New Roman" w:hAnsi="Times New Roman" w:cs="Times New Roman"/>
          <w:color w:val="000000" w:themeColor="text1"/>
          <w:sz w:val="24"/>
          <w:szCs w:val="24"/>
        </w:rPr>
        <w:t>s</w:t>
      </w:r>
      <w:r w:rsidRPr="06C24691">
        <w:rPr>
          <w:rFonts w:ascii="Times New Roman" w:eastAsia="Times New Roman" w:hAnsi="Times New Roman" w:cs="Times New Roman"/>
          <w:color w:val="000000" w:themeColor="text1"/>
          <w:sz w:val="24"/>
          <w:szCs w:val="24"/>
        </w:rPr>
        <w:t>, appropriate personal protective equipment (PPE) must be worn. This includes:</w:t>
      </w:r>
    </w:p>
    <w:p w14:paraId="645B71AE" w14:textId="389BF621" w:rsidR="007330C6" w:rsidRPr="00B80612" w:rsidRDefault="00B80612" w:rsidP="06C24691">
      <w:pPr>
        <w:numPr>
          <w:ilvl w:val="0"/>
          <w:numId w:val="6"/>
        </w:numPr>
        <w:spacing w:after="0" w:line="240" w:lineRule="auto"/>
        <w:contextualSpacing/>
        <w:rPr>
          <w:rFonts w:ascii="Times New Roman" w:eastAsia="Times New Roman" w:hAnsi="Times New Roman" w:cs="Times New Roman"/>
          <w:color w:val="000000" w:themeColor="text1"/>
          <w:sz w:val="24"/>
          <w:szCs w:val="24"/>
          <w:rPrChange w:id="0" w:author="" w16du:dateUtc="2025-03-27T03:33:00Z">
            <w:rPr>
              <w:rFonts w:ascii="Times New Roman" w:eastAsia="Times New Roman" w:hAnsi="Times New Roman" w:cs="Times New Roman"/>
              <w:color w:val="000000"/>
              <w:sz w:val="24"/>
              <w:szCs w:val="24"/>
            </w:rPr>
          </w:rPrChange>
        </w:rPr>
      </w:pPr>
      <w:r w:rsidRPr="06C24691">
        <w:rPr>
          <w:rFonts w:ascii="Times New Roman" w:eastAsia="Times New Roman" w:hAnsi="Times New Roman" w:cs="Times New Roman"/>
          <w:color w:val="000000" w:themeColor="text1"/>
          <w:sz w:val="24"/>
          <w:szCs w:val="24"/>
        </w:rPr>
        <w:t>Long pants and closed-toe shoes to protect against spills and splashes.</w:t>
      </w:r>
    </w:p>
    <w:p w14:paraId="015552C1" w14:textId="2B41496C" w:rsidR="00912C26" w:rsidRPr="00590812" w:rsidRDefault="209E3E46" w:rsidP="06C24691">
      <w:pPr>
        <w:numPr>
          <w:ilvl w:val="0"/>
          <w:numId w:val="6"/>
        </w:numPr>
        <w:spacing w:after="0" w:line="240" w:lineRule="auto"/>
        <w:contextualSpacing/>
        <w:rPr>
          <w:rFonts w:ascii="Times New Roman" w:eastAsia="Times New Roman" w:hAnsi="Times New Roman" w:cs="Times New Roman"/>
          <w:color w:val="000000" w:themeColor="text1"/>
          <w:sz w:val="24"/>
          <w:szCs w:val="24"/>
          <w:rPrChange w:id="1" w:author="" w16du:dateUtc="2025-03-27T03:33:00Z">
            <w:rPr/>
          </w:rPrChange>
        </w:rPr>
      </w:pPr>
      <w:r w:rsidRPr="06C24691">
        <w:rPr>
          <w:rFonts w:ascii="Times New Roman" w:eastAsiaTheme="minorEastAsia" w:hAnsi="Times New Roman" w:cs="Times New Roman"/>
          <w:color w:val="000000" w:themeColor="text1"/>
          <w:sz w:val="24"/>
          <w:szCs w:val="24"/>
          <w:lang w:eastAsia="zh-TW"/>
        </w:rPr>
        <w:t>A l</w:t>
      </w:r>
      <w:r w:rsidRPr="06C24691">
        <w:rPr>
          <w:rFonts w:ascii="Times New Roman" w:eastAsia="Times New Roman" w:hAnsi="Times New Roman" w:cs="Times New Roman"/>
          <w:color w:val="000000" w:themeColor="text1"/>
          <w:sz w:val="24"/>
          <w:szCs w:val="24"/>
        </w:rPr>
        <w:t>ong-sleeved, buttoned lab coat to minimize skin exposure.</w:t>
      </w:r>
    </w:p>
    <w:p w14:paraId="0CC013DD" w14:textId="7B69CD96" w:rsidR="00912C26" w:rsidRPr="00590812" w:rsidRDefault="209E3E46" w:rsidP="06C24691">
      <w:pPr>
        <w:numPr>
          <w:ilvl w:val="0"/>
          <w:numId w:val="6"/>
        </w:numPr>
        <w:spacing w:after="0" w:line="240" w:lineRule="auto"/>
        <w:contextualSpacing/>
        <w:rPr>
          <w:rFonts w:ascii="Times New Roman" w:eastAsia="Times New Roman" w:hAnsi="Times New Roman" w:cs="Times New Roman"/>
          <w:color w:val="000000" w:themeColor="text1"/>
          <w:sz w:val="24"/>
          <w:szCs w:val="24"/>
          <w:rPrChange w:id="2" w:author="" w16du:dateUtc="2025-03-27T03:33:00Z">
            <w:rPr/>
          </w:rPrChange>
        </w:rPr>
      </w:pPr>
      <w:r w:rsidRPr="06C24691">
        <w:rPr>
          <w:rFonts w:ascii="Times New Roman" w:eastAsia="Times New Roman" w:hAnsi="Times New Roman" w:cs="Times New Roman"/>
          <w:color w:val="000000" w:themeColor="text1"/>
          <w:sz w:val="24"/>
          <w:szCs w:val="24"/>
        </w:rPr>
        <w:t>Safety glasses or goggles to protect against splashes or flying debris.</w:t>
      </w:r>
    </w:p>
    <w:p w14:paraId="3BE983D1" w14:textId="599187F7" w:rsidR="00912C26" w:rsidRPr="00590812" w:rsidRDefault="06C24691" w:rsidP="06C24691">
      <w:pPr>
        <w:numPr>
          <w:ilvl w:val="0"/>
          <w:numId w:val="6"/>
        </w:numPr>
        <w:spacing w:after="0" w:line="240" w:lineRule="auto"/>
        <w:contextualSpacing/>
        <w:rPr>
          <w:rFonts w:ascii="Times New Roman" w:eastAsiaTheme="minorEastAsia" w:hAnsi="Times New Roman" w:cs="Times New Roman"/>
          <w:color w:val="000000" w:themeColor="text1"/>
          <w:sz w:val="24"/>
          <w:szCs w:val="24"/>
          <w:lang w:eastAsia="zh-TW"/>
          <w:rPrChange w:id="3" w:author="" w16du:dateUtc="2025-03-27T03:33:00Z">
            <w:rPr/>
          </w:rPrChange>
        </w:rPr>
      </w:pPr>
      <w:r w:rsidRPr="06C24691">
        <w:rPr>
          <w:rFonts w:ascii="Times New Roman" w:eastAsia="Times New Roman" w:hAnsi="Times New Roman" w:cs="Times New Roman"/>
          <w:color w:val="000000" w:themeColor="text1"/>
          <w:sz w:val="24"/>
          <w:szCs w:val="24"/>
        </w:rPr>
        <w:t xml:space="preserve">Disposable </w:t>
      </w:r>
      <w:r w:rsidRPr="06C24691">
        <w:rPr>
          <w:rFonts w:ascii="Times New Roman" w:eastAsiaTheme="minorEastAsia" w:hAnsi="Times New Roman" w:cs="Times New Roman"/>
          <w:color w:val="000000" w:themeColor="text1"/>
          <w:sz w:val="24"/>
          <w:szCs w:val="24"/>
          <w:lang w:eastAsia="zh-TW"/>
        </w:rPr>
        <w:t>n</w:t>
      </w:r>
      <w:r w:rsidRPr="06C24691">
        <w:rPr>
          <w:rFonts w:ascii="Times New Roman" w:eastAsia="Times New Roman" w:hAnsi="Times New Roman" w:cs="Times New Roman"/>
          <w:color w:val="000000" w:themeColor="text1"/>
          <w:sz w:val="24"/>
          <w:szCs w:val="24"/>
        </w:rPr>
        <w:t xml:space="preserve">itrile </w:t>
      </w:r>
      <w:bookmarkStart w:id="4" w:name="_Int_hQDASnoJ"/>
      <w:r w:rsidRPr="06C24691">
        <w:rPr>
          <w:rFonts w:ascii="Times New Roman" w:eastAsia="Times New Roman" w:hAnsi="Times New Roman" w:cs="Times New Roman"/>
          <w:color w:val="000000" w:themeColor="text1"/>
          <w:sz w:val="24"/>
          <w:szCs w:val="24"/>
        </w:rPr>
        <w:t>gloves to</w:t>
      </w:r>
      <w:bookmarkEnd w:id="4"/>
      <w:r w:rsidRPr="06C24691">
        <w:rPr>
          <w:rFonts w:ascii="Times New Roman" w:eastAsia="Times New Roman" w:hAnsi="Times New Roman" w:cs="Times New Roman"/>
          <w:color w:val="000000" w:themeColor="text1"/>
          <w:sz w:val="24"/>
          <w:szCs w:val="24"/>
        </w:rPr>
        <w:t xml:space="preserve"> prevent direct contact with hazardous materials.</w:t>
      </w:r>
    </w:p>
    <w:p w14:paraId="03859EEE" w14:textId="19F2D693" w:rsidR="00912C26" w:rsidRPr="00590812" w:rsidRDefault="0E6D153F" w:rsidP="06C24691">
      <w:pPr>
        <w:numPr>
          <w:ilvl w:val="0"/>
          <w:numId w:val="6"/>
        </w:numPr>
        <w:spacing w:after="0" w:line="240" w:lineRule="auto"/>
        <w:contextualSpacing/>
        <w:rPr>
          <w:rFonts w:ascii="Times New Roman" w:eastAsiaTheme="minorEastAsia" w:hAnsi="Times New Roman" w:cs="Times New Roman"/>
          <w:color w:val="000000" w:themeColor="text1"/>
          <w:sz w:val="24"/>
          <w:szCs w:val="24"/>
          <w:lang w:eastAsia="zh-TW"/>
        </w:rPr>
      </w:pPr>
      <w:r w:rsidRPr="06C24691">
        <w:rPr>
          <w:rFonts w:ascii="Times New Roman" w:eastAsia="Times New Roman" w:hAnsi="Times New Roman" w:cs="Times New Roman"/>
          <w:color w:val="000000" w:themeColor="text1"/>
          <w:sz w:val="24"/>
          <w:szCs w:val="24"/>
        </w:rPr>
        <w:t>If the user has long hair, it should be tied back.</w:t>
      </w:r>
    </w:p>
    <w:p w14:paraId="3C2BA46D" w14:textId="77777777" w:rsidR="00590812" w:rsidRDefault="00590812" w:rsidP="06C24691">
      <w:pPr>
        <w:spacing w:after="0" w:line="240" w:lineRule="auto"/>
        <w:ind w:left="720"/>
        <w:contextualSpacing/>
        <w:rPr>
          <w:rFonts w:ascii="Times New Roman" w:eastAsiaTheme="minorEastAsia" w:hAnsi="Times New Roman" w:cs="Times New Roman"/>
          <w:color w:val="000000" w:themeColor="text1"/>
          <w:sz w:val="24"/>
          <w:szCs w:val="24"/>
          <w:lang w:eastAsia="zh-TW"/>
        </w:rPr>
      </w:pPr>
      <w:bookmarkStart w:id="5" w:name="_Hlk194048546"/>
    </w:p>
    <w:bookmarkEnd w:id="5"/>
    <w:p w14:paraId="1AF37A4B" w14:textId="40E3B03F" w:rsidR="06C24691" w:rsidRDefault="06C24691" w:rsidP="06C24691">
      <w:pPr>
        <w:spacing w:after="0" w:line="240" w:lineRule="auto"/>
        <w:ind w:firstLine="720"/>
        <w:contextualSpacing/>
        <w:rPr>
          <w:rFonts w:ascii="Times New Roman" w:eastAsia="Times New Roman" w:hAnsi="Times New Roman" w:cs="Times New Roman"/>
          <w:color w:val="000000" w:themeColor="text1"/>
          <w:sz w:val="24"/>
          <w:szCs w:val="24"/>
          <w:rPrChange w:id="6" w:author="" w16du:dateUtc="2025-03-28T02:05:00Z">
            <w:rPr/>
          </w:rPrChange>
        </w:rPr>
      </w:pPr>
    </w:p>
    <w:p w14:paraId="75114081" w14:textId="77777777" w:rsidR="00912C26" w:rsidRPr="009F3A8A" w:rsidRDefault="00912C26" w:rsidP="00912C26">
      <w:pPr>
        <w:pStyle w:val="ListParagraph"/>
        <w:numPr>
          <w:ilvl w:val="0"/>
          <w:numId w:val="5"/>
        </w:numPr>
        <w:shd w:val="clear" w:color="auto" w:fill="FFFFFF" w:themeFill="background1"/>
        <w:rPr>
          <w:rFonts w:ascii="Times New Roman" w:eastAsia="Times New Roman" w:hAnsi="Times New Roman" w:cs="Times New Roman"/>
          <w:b/>
          <w:color w:val="000000"/>
          <w:sz w:val="28"/>
          <w:szCs w:val="24"/>
        </w:rPr>
      </w:pPr>
      <w:r w:rsidRPr="000C262C">
        <w:rPr>
          <w:rFonts w:ascii="Times New Roman" w:eastAsia="Times New Roman" w:hAnsi="Times New Roman" w:cs="Times New Roman"/>
          <w:b/>
          <w:color w:val="000000"/>
          <w:sz w:val="28"/>
          <w:szCs w:val="24"/>
        </w:rPr>
        <w:t>Potential Hazard</w:t>
      </w:r>
      <w:r>
        <w:rPr>
          <w:rFonts w:ascii="Times New Roman" w:eastAsia="Times New Roman" w:hAnsi="Times New Roman" w:cs="Times New Roman"/>
          <w:b/>
          <w:color w:val="000000"/>
          <w:sz w:val="28"/>
          <w:szCs w:val="24"/>
        </w:rPr>
        <w:t>s</w:t>
      </w:r>
    </w:p>
    <w:p w14:paraId="7471E8F7" w14:textId="0B6D26A9" w:rsidR="00947342" w:rsidRPr="00EB2ED8" w:rsidRDefault="00576C45" w:rsidP="1FB45E20">
      <w:pPr>
        <w:pStyle w:val="ListParagraph"/>
        <w:shd w:val="clear" w:color="auto" w:fill="FFFFFF" w:themeFill="background1"/>
        <w:rPr>
          <w:rFonts w:ascii="Times New Roman" w:eastAsia="Times New Roman" w:hAnsi="Times New Roman" w:cs="Times New Roman"/>
          <w:b/>
          <w:bCs/>
          <w:color w:val="000000"/>
          <w:sz w:val="24"/>
          <w:szCs w:val="24"/>
        </w:rPr>
      </w:pPr>
      <w:r w:rsidRPr="1FB45E20">
        <w:rPr>
          <w:rFonts w:ascii="Times New Roman" w:eastAsia="Times New Roman" w:hAnsi="Times New Roman" w:cs="Times New Roman"/>
          <w:color w:val="000000" w:themeColor="text1"/>
          <w:sz w:val="24"/>
          <w:szCs w:val="24"/>
        </w:rPr>
        <w:t xml:space="preserve">Working with Risk Group </w:t>
      </w:r>
      <w:r w:rsidR="00737AA7" w:rsidRPr="1FB45E20">
        <w:rPr>
          <w:rFonts w:ascii="Times New Roman" w:eastAsia="Times New Roman" w:hAnsi="Times New Roman" w:cs="Times New Roman"/>
          <w:color w:val="000000" w:themeColor="text1"/>
          <w:sz w:val="24"/>
          <w:szCs w:val="24"/>
        </w:rPr>
        <w:t>2</w:t>
      </w:r>
      <w:r w:rsidRPr="1FB45E20">
        <w:rPr>
          <w:rFonts w:ascii="Times New Roman" w:eastAsia="Times New Roman" w:hAnsi="Times New Roman" w:cs="Times New Roman"/>
          <w:color w:val="000000" w:themeColor="text1"/>
          <w:sz w:val="24"/>
          <w:szCs w:val="24"/>
        </w:rPr>
        <w:t xml:space="preserve"> microorganism</w:t>
      </w:r>
      <w:r w:rsidR="00737AA7" w:rsidRPr="1FB45E20">
        <w:rPr>
          <w:rFonts w:ascii="Times New Roman" w:eastAsia="Times New Roman" w:hAnsi="Times New Roman" w:cs="Times New Roman"/>
          <w:color w:val="000000" w:themeColor="text1"/>
          <w:sz w:val="24"/>
          <w:szCs w:val="24"/>
        </w:rPr>
        <w:t>s</w:t>
      </w:r>
      <w:r w:rsidRPr="1FB45E20">
        <w:rPr>
          <w:rFonts w:ascii="Times New Roman" w:eastAsia="Times New Roman" w:hAnsi="Times New Roman" w:cs="Times New Roman"/>
          <w:color w:val="000000" w:themeColor="text1"/>
          <w:sz w:val="24"/>
          <w:szCs w:val="24"/>
        </w:rPr>
        <w:t xml:space="preserve"> </w:t>
      </w:r>
      <w:r w:rsidR="00912C26" w:rsidRPr="1FB45E20">
        <w:rPr>
          <w:rFonts w:ascii="Times New Roman" w:eastAsia="Times New Roman" w:hAnsi="Times New Roman" w:cs="Times New Roman"/>
          <w:color w:val="000000" w:themeColor="text1"/>
          <w:sz w:val="24"/>
          <w:szCs w:val="24"/>
        </w:rPr>
        <w:t xml:space="preserve">presents various hazards that must be managed to maintain a safe working environment. </w:t>
      </w:r>
      <w:r w:rsidR="00947342" w:rsidRPr="1FB45E20">
        <w:rPr>
          <w:rFonts w:ascii="Times New Roman" w:eastAsia="Times New Roman" w:hAnsi="Times New Roman" w:cs="Times New Roman"/>
          <w:color w:val="000000" w:themeColor="text1"/>
          <w:sz w:val="24"/>
          <w:szCs w:val="24"/>
        </w:rPr>
        <w:t>This includes:</w:t>
      </w:r>
    </w:p>
    <w:p w14:paraId="5C635E03" w14:textId="745AF2AC" w:rsidR="007330C6" w:rsidRPr="007330C6" w:rsidRDefault="007330C6" w:rsidP="1FB45E20">
      <w:pPr>
        <w:numPr>
          <w:ilvl w:val="0"/>
          <w:numId w:val="1"/>
        </w:numPr>
        <w:spacing w:after="0" w:line="240" w:lineRule="auto"/>
        <w:contextualSpacing/>
        <w:rPr>
          <w:rFonts w:ascii="Times New Roman" w:eastAsia="Times New Roman" w:hAnsi="Times New Roman" w:cs="Times New Roman"/>
          <w:color w:val="000000" w:themeColor="text1"/>
          <w:sz w:val="24"/>
          <w:szCs w:val="24"/>
          <w:lang w:val="en-HK"/>
        </w:rPr>
      </w:pPr>
      <w:r w:rsidRPr="1FB45E20">
        <w:rPr>
          <w:rFonts w:ascii="Times New Roman" w:eastAsia="Times New Roman" w:hAnsi="Times New Roman" w:cs="Times New Roman"/>
          <w:b/>
          <w:bCs/>
          <w:color w:val="000000" w:themeColor="text1"/>
          <w:sz w:val="24"/>
          <w:szCs w:val="24"/>
          <w:lang w:val="en-HK"/>
        </w:rPr>
        <w:t>Biological Hazards:</w:t>
      </w:r>
      <w:r w:rsidRPr="1FB45E20">
        <w:rPr>
          <w:rFonts w:ascii="Times New Roman" w:eastAsiaTheme="minorEastAsia" w:hAnsi="Times New Roman" w:cs="Times New Roman"/>
          <w:color w:val="000000" w:themeColor="text1"/>
          <w:sz w:val="24"/>
          <w:szCs w:val="24"/>
          <w:lang w:val="en-HK" w:eastAsia="zh-TW"/>
        </w:rPr>
        <w:t xml:space="preserve"> </w:t>
      </w:r>
      <w:r w:rsidRPr="1FB45E20">
        <w:rPr>
          <w:rFonts w:ascii="Times New Roman" w:eastAsia="Times New Roman" w:hAnsi="Times New Roman" w:cs="Times New Roman"/>
          <w:color w:val="000000" w:themeColor="text1"/>
          <w:sz w:val="24"/>
          <w:szCs w:val="24"/>
          <w:lang w:val="en-HK"/>
        </w:rPr>
        <w:t>Infection risk through skin contact, mucous membrane exposure, inhalation of aerosols, or accidental ingestion.</w:t>
      </w:r>
      <w:r w:rsidRPr="1FB45E20">
        <w:rPr>
          <w:rFonts w:ascii="Times New Roman" w:eastAsiaTheme="minorEastAsia" w:hAnsi="Times New Roman" w:cs="Times New Roman"/>
          <w:color w:val="000000" w:themeColor="text1"/>
          <w:sz w:val="24"/>
          <w:szCs w:val="24"/>
          <w:lang w:val="en-HK" w:eastAsia="zh-TW"/>
        </w:rPr>
        <w:t xml:space="preserve"> </w:t>
      </w:r>
      <w:r w:rsidRPr="1FB45E20">
        <w:rPr>
          <w:rFonts w:ascii="Times New Roman" w:eastAsia="Times New Roman" w:hAnsi="Times New Roman" w:cs="Times New Roman"/>
          <w:b/>
          <w:bCs/>
          <w:color w:val="000000" w:themeColor="text1"/>
          <w:sz w:val="24"/>
          <w:szCs w:val="24"/>
          <w:lang w:val="en-HK"/>
        </w:rPr>
        <w:t>Allergic reactions</w:t>
      </w:r>
      <w:r w:rsidRPr="1FB45E20">
        <w:rPr>
          <w:rFonts w:ascii="Times New Roman" w:eastAsia="Times New Roman" w:hAnsi="Times New Roman" w:cs="Times New Roman"/>
          <w:color w:val="000000" w:themeColor="text1"/>
          <w:sz w:val="24"/>
          <w:szCs w:val="24"/>
          <w:lang w:val="en-HK"/>
        </w:rPr>
        <w:t> to microbial components or culture media.</w:t>
      </w:r>
      <w:r w:rsidRPr="1FB45E20">
        <w:rPr>
          <w:rFonts w:ascii="Times New Roman" w:eastAsiaTheme="minorEastAsia" w:hAnsi="Times New Roman" w:cs="Times New Roman"/>
          <w:color w:val="000000" w:themeColor="text1"/>
          <w:sz w:val="24"/>
          <w:szCs w:val="24"/>
          <w:lang w:val="en-HK" w:eastAsia="zh-TW"/>
        </w:rPr>
        <w:t xml:space="preserve"> </w:t>
      </w:r>
      <w:r w:rsidRPr="1FB45E20">
        <w:rPr>
          <w:rFonts w:ascii="Times New Roman" w:eastAsia="Times New Roman" w:hAnsi="Times New Roman" w:cs="Times New Roman"/>
          <w:b/>
          <w:bCs/>
          <w:color w:val="000000" w:themeColor="text1"/>
          <w:sz w:val="24"/>
          <w:szCs w:val="24"/>
          <w:lang w:val="en-HK"/>
        </w:rPr>
        <w:t>Cross-contamination</w:t>
      </w:r>
      <w:r w:rsidRPr="1FB45E20">
        <w:rPr>
          <w:rFonts w:ascii="Times New Roman" w:eastAsia="Times New Roman" w:hAnsi="Times New Roman" w:cs="Times New Roman"/>
          <w:color w:val="000000" w:themeColor="text1"/>
          <w:sz w:val="24"/>
          <w:szCs w:val="24"/>
          <w:lang w:val="en-HK"/>
        </w:rPr>
        <w:t> between samples due to poor aseptic technique.</w:t>
      </w:r>
    </w:p>
    <w:p w14:paraId="6B1A7819" w14:textId="77777777" w:rsidR="007330C6" w:rsidRPr="007330C6" w:rsidRDefault="007330C6" w:rsidP="06C24691">
      <w:pPr>
        <w:numPr>
          <w:ilvl w:val="0"/>
          <w:numId w:val="6"/>
        </w:numPr>
        <w:spacing w:after="0" w:line="240" w:lineRule="auto"/>
        <w:contextualSpacing/>
        <w:rPr>
          <w:rFonts w:ascii="Times New Roman" w:eastAsia="Times New Roman" w:hAnsi="Times New Roman" w:cs="Times New Roman"/>
          <w:color w:val="000000" w:themeColor="text1"/>
          <w:sz w:val="24"/>
          <w:szCs w:val="24"/>
          <w:lang w:val="en-HK"/>
        </w:rPr>
      </w:pPr>
      <w:r w:rsidRPr="06C24691">
        <w:rPr>
          <w:rFonts w:ascii="Times New Roman" w:eastAsia="Times New Roman" w:hAnsi="Times New Roman" w:cs="Times New Roman"/>
          <w:b/>
          <w:bCs/>
          <w:color w:val="000000" w:themeColor="text1"/>
          <w:sz w:val="24"/>
          <w:szCs w:val="24"/>
          <w:lang w:val="en-HK"/>
        </w:rPr>
        <w:t>Physical Hazards:</w:t>
      </w:r>
      <w:r w:rsidRPr="06C24691">
        <w:rPr>
          <w:rFonts w:ascii="Times New Roman" w:eastAsiaTheme="minorEastAsia" w:hAnsi="Times New Roman" w:cs="Times New Roman"/>
          <w:color w:val="000000" w:themeColor="text1"/>
          <w:sz w:val="24"/>
          <w:szCs w:val="24"/>
          <w:lang w:val="en-HK" w:eastAsia="zh-TW"/>
        </w:rPr>
        <w:t xml:space="preserve"> </w:t>
      </w:r>
      <w:r w:rsidRPr="06C24691">
        <w:rPr>
          <w:rFonts w:ascii="Times New Roman" w:eastAsia="Times New Roman" w:hAnsi="Times New Roman" w:cs="Times New Roman"/>
          <w:b/>
          <w:bCs/>
          <w:color w:val="000000" w:themeColor="text1"/>
          <w:sz w:val="24"/>
          <w:szCs w:val="24"/>
          <w:lang w:val="en-HK"/>
        </w:rPr>
        <w:t>Burns</w:t>
      </w:r>
      <w:r w:rsidRPr="06C24691">
        <w:rPr>
          <w:rFonts w:ascii="Times New Roman" w:eastAsia="Times New Roman" w:hAnsi="Times New Roman" w:cs="Times New Roman"/>
          <w:color w:val="000000" w:themeColor="text1"/>
          <w:sz w:val="24"/>
          <w:szCs w:val="24"/>
          <w:lang w:val="en-HK"/>
        </w:rPr>
        <w:t> from autoclaves, Bunsen burners, or hot media.</w:t>
      </w:r>
    </w:p>
    <w:p w14:paraId="717E3D35" w14:textId="77777777" w:rsidR="007330C6" w:rsidRPr="007330C6" w:rsidRDefault="007330C6" w:rsidP="06C24691">
      <w:pPr>
        <w:numPr>
          <w:ilvl w:val="0"/>
          <w:numId w:val="6"/>
        </w:numPr>
        <w:tabs>
          <w:tab w:val="num" w:pos="720"/>
        </w:tabs>
        <w:spacing w:after="0" w:line="240" w:lineRule="auto"/>
        <w:contextualSpacing/>
        <w:rPr>
          <w:rFonts w:ascii="Times New Roman" w:eastAsia="Times New Roman" w:hAnsi="Times New Roman" w:cs="Times New Roman"/>
          <w:color w:val="000000" w:themeColor="text1"/>
          <w:sz w:val="24"/>
          <w:szCs w:val="24"/>
          <w:lang w:val="en-HK"/>
        </w:rPr>
      </w:pPr>
      <w:r w:rsidRPr="06C24691">
        <w:rPr>
          <w:rFonts w:ascii="Times New Roman" w:eastAsia="Times New Roman" w:hAnsi="Times New Roman" w:cs="Times New Roman"/>
          <w:b/>
          <w:bCs/>
          <w:color w:val="000000" w:themeColor="text1"/>
          <w:sz w:val="24"/>
          <w:szCs w:val="24"/>
          <w:lang w:val="en-HK"/>
        </w:rPr>
        <w:t>Cuts/lacerations</w:t>
      </w:r>
      <w:r w:rsidRPr="06C24691">
        <w:rPr>
          <w:rFonts w:ascii="Times New Roman" w:eastAsia="Times New Roman" w:hAnsi="Times New Roman" w:cs="Times New Roman"/>
          <w:color w:val="000000" w:themeColor="text1"/>
          <w:sz w:val="24"/>
          <w:szCs w:val="24"/>
          <w:lang w:val="en-HK"/>
        </w:rPr>
        <w:t> from broken glassware.</w:t>
      </w:r>
    </w:p>
    <w:p w14:paraId="53894F04" w14:textId="77777777" w:rsidR="00740CA4" w:rsidRPr="007330C6" w:rsidRDefault="00740CA4" w:rsidP="06C24691">
      <w:pPr>
        <w:numPr>
          <w:ilvl w:val="0"/>
          <w:numId w:val="6"/>
        </w:numPr>
        <w:tabs>
          <w:tab w:val="num" w:pos="720"/>
        </w:tabs>
        <w:spacing w:after="0" w:line="240" w:lineRule="auto"/>
        <w:contextualSpacing/>
        <w:rPr>
          <w:rFonts w:ascii="Times New Roman" w:eastAsia="Times New Roman" w:hAnsi="Times New Roman" w:cs="Times New Roman"/>
          <w:color w:val="000000" w:themeColor="text1"/>
          <w:sz w:val="24"/>
          <w:szCs w:val="24"/>
          <w:lang w:val="en-HK"/>
        </w:rPr>
      </w:pPr>
      <w:r w:rsidRPr="06C24691">
        <w:rPr>
          <w:rFonts w:ascii="Times New Roman" w:eastAsia="Times New Roman" w:hAnsi="Times New Roman" w:cs="Times New Roman"/>
          <w:b/>
          <w:bCs/>
          <w:color w:val="000000" w:themeColor="text1"/>
          <w:sz w:val="24"/>
          <w:szCs w:val="24"/>
          <w:lang w:val="en-HK"/>
        </w:rPr>
        <w:t>Slip hazards</w:t>
      </w:r>
      <w:r w:rsidRPr="06C24691">
        <w:rPr>
          <w:rFonts w:ascii="Times New Roman" w:eastAsia="Times New Roman" w:hAnsi="Times New Roman" w:cs="Times New Roman"/>
          <w:color w:val="000000" w:themeColor="text1"/>
          <w:sz w:val="24"/>
          <w:szCs w:val="24"/>
          <w:lang w:val="en-HK"/>
        </w:rPr>
        <w:t> from liquid spills.</w:t>
      </w:r>
    </w:p>
    <w:p w14:paraId="4BBD4DB5" w14:textId="227A818E" w:rsidR="00481BD7" w:rsidRDefault="00740CA4" w:rsidP="06C24691">
      <w:pPr>
        <w:numPr>
          <w:ilvl w:val="0"/>
          <w:numId w:val="6"/>
        </w:numPr>
        <w:tabs>
          <w:tab w:val="num" w:pos="720"/>
        </w:tabs>
        <w:spacing w:after="0" w:line="240" w:lineRule="auto"/>
        <w:contextualSpacing/>
        <w:rPr>
          <w:rFonts w:ascii="Times New Roman" w:eastAsia="Times New Roman" w:hAnsi="Times New Roman" w:cs="Times New Roman"/>
          <w:color w:val="000000" w:themeColor="text1"/>
          <w:sz w:val="24"/>
          <w:szCs w:val="24"/>
        </w:rPr>
      </w:pPr>
      <w:r w:rsidRPr="06C24691">
        <w:rPr>
          <w:rFonts w:ascii="Times New Roman" w:eastAsia="Times New Roman" w:hAnsi="Times New Roman" w:cs="Times New Roman"/>
          <w:b/>
          <w:bCs/>
          <w:color w:val="000000" w:themeColor="text1"/>
          <w:sz w:val="24"/>
          <w:szCs w:val="24"/>
          <w:lang w:val="en-HK"/>
        </w:rPr>
        <w:t>Chemical Hazards:</w:t>
      </w:r>
      <w:r w:rsidRPr="06C24691">
        <w:rPr>
          <w:rFonts w:ascii="Times New Roman" w:eastAsiaTheme="minorEastAsia" w:hAnsi="Times New Roman" w:cs="Times New Roman"/>
          <w:color w:val="000000" w:themeColor="text1"/>
          <w:sz w:val="24"/>
          <w:szCs w:val="24"/>
          <w:lang w:val="en-HK" w:eastAsia="zh-TW"/>
        </w:rPr>
        <w:t xml:space="preserve"> </w:t>
      </w:r>
      <w:r w:rsidRPr="06C24691">
        <w:rPr>
          <w:rFonts w:ascii="Times New Roman" w:eastAsia="Times New Roman" w:hAnsi="Times New Roman" w:cs="Times New Roman"/>
          <w:b/>
          <w:bCs/>
          <w:color w:val="000000" w:themeColor="text1"/>
          <w:sz w:val="24"/>
          <w:szCs w:val="24"/>
          <w:lang w:val="en-HK"/>
        </w:rPr>
        <w:t>Exposure to disinfectants</w:t>
      </w:r>
      <w:r w:rsidRPr="06C24691">
        <w:rPr>
          <w:rFonts w:ascii="Times New Roman" w:eastAsia="Times New Roman" w:hAnsi="Times New Roman" w:cs="Times New Roman"/>
          <w:color w:val="000000" w:themeColor="text1"/>
          <w:sz w:val="24"/>
          <w:szCs w:val="24"/>
          <w:lang w:val="en-HK"/>
        </w:rPr>
        <w:t> (e.g., ethanol, bleach) used in decontamination procedures</w:t>
      </w:r>
      <w:r w:rsidRPr="06C24691">
        <w:rPr>
          <w:rFonts w:ascii="Times New Roman" w:eastAsiaTheme="minorEastAsia" w:hAnsi="Times New Roman" w:cs="Times New Roman"/>
          <w:color w:val="000000" w:themeColor="text1"/>
          <w:sz w:val="24"/>
          <w:szCs w:val="24"/>
          <w:lang w:val="en-HK" w:eastAsia="zh-TW"/>
        </w:rPr>
        <w:t>.</w:t>
      </w:r>
    </w:p>
    <w:p w14:paraId="4BDF69E9" w14:textId="6DB6C377" w:rsidR="00013FD3" w:rsidRPr="00BD3438" w:rsidRDefault="44D52887" w:rsidP="1FB45E20">
      <w:pPr>
        <w:numPr>
          <w:ilvl w:val="0"/>
          <w:numId w:val="6"/>
        </w:numPr>
        <w:tabs>
          <w:tab w:val="num" w:pos="720"/>
        </w:tabs>
        <w:spacing w:after="0" w:line="240" w:lineRule="auto"/>
        <w:contextualSpacing/>
        <w:rPr>
          <w:rFonts w:ascii="Times New Roman" w:eastAsia="Times New Roman" w:hAnsi="Times New Roman" w:cs="Times New Roman"/>
          <w:sz w:val="24"/>
          <w:szCs w:val="24"/>
        </w:rPr>
      </w:pPr>
      <w:r w:rsidRPr="1FB45E20">
        <w:rPr>
          <w:rFonts w:ascii="Times New Roman" w:eastAsia="Times New Roman" w:hAnsi="Times New Roman" w:cs="Times New Roman"/>
          <w:color w:val="000000" w:themeColor="text1"/>
          <w:sz w:val="24"/>
          <w:szCs w:val="24"/>
        </w:rPr>
        <w:t xml:space="preserve">Workers with </w:t>
      </w:r>
      <w:r w:rsidRPr="1FB45E20">
        <w:rPr>
          <w:rFonts w:ascii="Times New Roman" w:eastAsia="Times New Roman" w:hAnsi="Times New Roman" w:cs="Times New Roman"/>
          <w:b/>
          <w:bCs/>
          <w:color w:val="000000" w:themeColor="text1"/>
          <w:sz w:val="24"/>
          <w:szCs w:val="24"/>
        </w:rPr>
        <w:t xml:space="preserve">pre-existing conditions, </w:t>
      </w:r>
      <w:r w:rsidRPr="1FB45E20">
        <w:rPr>
          <w:rFonts w:ascii="Times New Roman" w:eastAsia="Times New Roman" w:hAnsi="Times New Roman" w:cs="Times New Roman"/>
          <w:color w:val="000000" w:themeColor="text1"/>
          <w:sz w:val="24"/>
          <w:szCs w:val="24"/>
        </w:rPr>
        <w:t>including but not limited, e.g. allergies, immunocompromised states, chemical sensitivities, or those who are pregnant or planning pregnancies should notify their supervisors and medical specialists. Should any concerns be expressed by these workers, this task should be stopped immediately.</w:t>
      </w:r>
    </w:p>
    <w:p w14:paraId="49A05B65" w14:textId="77777777" w:rsidR="00BD3438" w:rsidRDefault="00BD3438" w:rsidP="00BD3438">
      <w:pPr>
        <w:spacing w:after="0" w:line="240" w:lineRule="auto"/>
        <w:contextualSpacing/>
        <w:rPr>
          <w:rFonts w:ascii="Times New Roman" w:eastAsia="Times New Roman" w:hAnsi="Times New Roman" w:cs="Times New Roman"/>
          <w:color w:val="000000" w:themeColor="text1"/>
          <w:sz w:val="24"/>
          <w:szCs w:val="24"/>
        </w:rPr>
      </w:pPr>
    </w:p>
    <w:p w14:paraId="13B7C99D" w14:textId="77777777" w:rsidR="00BD3438" w:rsidRDefault="00BD3438" w:rsidP="00DE19CC">
      <w:pPr>
        <w:spacing w:after="0" w:line="240" w:lineRule="auto"/>
        <w:ind w:left="360"/>
        <w:contextualSpacing/>
        <w:rPr>
          <w:rFonts w:ascii="Times New Roman" w:eastAsiaTheme="minorEastAsia" w:hAnsi="Times New Roman" w:cs="Times New Roman"/>
          <w:color w:val="000000"/>
          <w:sz w:val="24"/>
          <w:szCs w:val="24"/>
          <w:lang w:eastAsia="zh-TW"/>
          <w:rPrChange w:id="7" w:author="" w16du:dateUtc="2025-03-28T02:05:00Z">
            <w:rPr/>
          </w:rPrChange>
        </w:rPr>
      </w:pPr>
      <w:r w:rsidRPr="06C24691">
        <w:rPr>
          <w:rFonts w:ascii="Times New Roman" w:eastAsia="Times New Roman" w:hAnsi="Times New Roman" w:cs="Times New Roman"/>
          <w:color w:val="000000" w:themeColor="text1"/>
          <w:sz w:val="24"/>
          <w:szCs w:val="24"/>
        </w:rPr>
        <w:t xml:space="preserve">Laboratory workers with </w:t>
      </w:r>
      <w:r w:rsidRPr="06C24691">
        <w:rPr>
          <w:rFonts w:ascii="Times New Roman" w:eastAsia="Times New Roman" w:hAnsi="Times New Roman" w:cs="Times New Roman"/>
          <w:b/>
          <w:bCs/>
          <w:color w:val="000000" w:themeColor="text1"/>
          <w:sz w:val="24"/>
          <w:szCs w:val="24"/>
        </w:rPr>
        <w:t xml:space="preserve">pre-existing conditions, </w:t>
      </w:r>
      <w:r w:rsidRPr="06C24691">
        <w:rPr>
          <w:rFonts w:ascii="Times New Roman" w:eastAsia="Times New Roman" w:hAnsi="Times New Roman" w:cs="Times New Roman"/>
          <w:color w:val="000000" w:themeColor="text1"/>
          <w:sz w:val="24"/>
          <w:szCs w:val="24"/>
        </w:rPr>
        <w:t xml:space="preserve">including but not limited to allergies, immunocompromised states, chemical sensitivities, or those who are pregnant or planning pregnancies should notify their supervisors and medical specialists. Should any concerns </w:t>
      </w:r>
      <w:proofErr w:type="gramStart"/>
      <w:r w:rsidRPr="06C24691">
        <w:rPr>
          <w:rFonts w:ascii="Times New Roman" w:eastAsia="Times New Roman" w:hAnsi="Times New Roman" w:cs="Times New Roman"/>
          <w:color w:val="000000" w:themeColor="text1"/>
          <w:sz w:val="24"/>
          <w:szCs w:val="24"/>
        </w:rPr>
        <w:t>be expressed</w:t>
      </w:r>
      <w:proofErr w:type="gramEnd"/>
      <w:r w:rsidRPr="06C24691">
        <w:rPr>
          <w:rFonts w:ascii="Times New Roman" w:eastAsia="Times New Roman" w:hAnsi="Times New Roman" w:cs="Times New Roman"/>
          <w:color w:val="000000" w:themeColor="text1"/>
          <w:sz w:val="24"/>
          <w:szCs w:val="24"/>
        </w:rPr>
        <w:t xml:space="preserve"> by these workers, </w:t>
      </w:r>
      <w:r w:rsidRPr="06C24691">
        <w:rPr>
          <w:rFonts w:ascii="Times New Roman" w:eastAsiaTheme="minorEastAsia" w:hAnsi="Times New Roman" w:cs="Times New Roman"/>
          <w:color w:val="000000" w:themeColor="text1"/>
          <w:sz w:val="24"/>
          <w:szCs w:val="24"/>
          <w:lang w:eastAsia="zh-TW"/>
        </w:rPr>
        <w:t>their job duties and activities should be reviewed</w:t>
      </w:r>
      <w:r w:rsidRPr="06C24691">
        <w:rPr>
          <w:rFonts w:ascii="Times New Roman" w:eastAsia="Times New Roman" w:hAnsi="Times New Roman" w:cs="Times New Roman"/>
          <w:color w:val="000000" w:themeColor="text1"/>
          <w:sz w:val="24"/>
          <w:szCs w:val="24"/>
        </w:rPr>
        <w:t>.</w:t>
      </w:r>
    </w:p>
    <w:p w14:paraId="33EC8504" w14:textId="77777777" w:rsidR="00BD3438" w:rsidRDefault="00BD3438" w:rsidP="00BD3438">
      <w:pPr>
        <w:spacing w:after="0" w:line="240" w:lineRule="auto"/>
        <w:contextualSpacing/>
        <w:rPr>
          <w:rFonts w:ascii="Times New Roman" w:eastAsia="Times New Roman" w:hAnsi="Times New Roman" w:cs="Times New Roman"/>
          <w:sz w:val="24"/>
          <w:szCs w:val="24"/>
        </w:rPr>
      </w:pPr>
    </w:p>
    <w:p w14:paraId="4B1606BD" w14:textId="77777777" w:rsidR="00676893" w:rsidRPr="00D57820" w:rsidRDefault="00676893" w:rsidP="00676893">
      <w:pPr>
        <w:pStyle w:val="ListParagraph"/>
        <w:numPr>
          <w:ilvl w:val="0"/>
          <w:numId w:val="5"/>
        </w:numPr>
        <w:rPr>
          <w:rFonts w:ascii="Times New Roman" w:eastAsia="Times New Roman" w:hAnsi="Times New Roman" w:cs="Times New Roman"/>
          <w:b/>
          <w:color w:val="000000"/>
          <w:sz w:val="28"/>
          <w:szCs w:val="24"/>
        </w:rPr>
      </w:pPr>
      <w:r w:rsidRPr="00D57820">
        <w:rPr>
          <w:rFonts w:ascii="Times New Roman" w:eastAsia="Times New Roman" w:hAnsi="Times New Roman" w:cs="Times New Roman"/>
          <w:b/>
          <w:color w:val="000000"/>
          <w:sz w:val="28"/>
          <w:szCs w:val="24"/>
        </w:rPr>
        <w:t>Training</w:t>
      </w:r>
    </w:p>
    <w:p w14:paraId="270D5EC6" w14:textId="58CB256A" w:rsidR="00676893" w:rsidRDefault="00A747E8" w:rsidP="06C24691">
      <w:pPr>
        <w:shd w:val="clear" w:color="auto" w:fill="FFFFFF" w:themeFill="background1"/>
        <w:spacing w:line="276" w:lineRule="auto"/>
        <w:ind w:left="720"/>
        <w:contextualSpacing/>
        <w:rPr>
          <w:rFonts w:ascii="Times New Roman" w:hAnsi="Times New Roman" w:cs="Times New Roman"/>
          <w:color w:val="000000" w:themeColor="text1"/>
          <w:sz w:val="24"/>
          <w:szCs w:val="24"/>
        </w:rPr>
      </w:pPr>
      <w:r w:rsidRPr="41D3A160">
        <w:rPr>
          <w:rFonts w:ascii="Times New Roman" w:hAnsi="Times New Roman" w:cs="Times New Roman"/>
          <w:color w:val="000000" w:themeColor="text1"/>
          <w:sz w:val="24"/>
          <w:szCs w:val="24"/>
        </w:rPr>
        <w:t xml:space="preserve">Ensure all personnel have received proper training </w:t>
      </w:r>
      <w:bookmarkStart w:id="8" w:name="_Int_JjR1dZv8"/>
      <w:r w:rsidRPr="41D3A160">
        <w:rPr>
          <w:rFonts w:ascii="Times New Roman" w:hAnsi="Times New Roman" w:cs="Times New Roman"/>
          <w:color w:val="000000" w:themeColor="text1"/>
          <w:sz w:val="24"/>
          <w:szCs w:val="24"/>
        </w:rPr>
        <w:t>on</w:t>
      </w:r>
      <w:bookmarkEnd w:id="8"/>
      <w:r w:rsidRPr="41D3A160">
        <w:rPr>
          <w:rFonts w:ascii="Times New Roman" w:hAnsi="Times New Roman" w:cs="Times New Roman"/>
          <w:color w:val="000000" w:themeColor="text1"/>
          <w:sz w:val="24"/>
          <w:szCs w:val="24"/>
        </w:rPr>
        <w:t xml:space="preserve"> their </w:t>
      </w:r>
      <w:bookmarkStart w:id="9" w:name="_Int_jpUdxu2R"/>
      <w:r w:rsidRPr="41D3A160">
        <w:rPr>
          <w:rFonts w:ascii="Times New Roman" w:hAnsi="Times New Roman" w:cs="Times New Roman"/>
          <w:color w:val="000000" w:themeColor="text1"/>
          <w:sz w:val="24"/>
          <w:szCs w:val="24"/>
        </w:rPr>
        <w:t>hazards</w:t>
      </w:r>
      <w:bookmarkEnd w:id="9"/>
      <w:r w:rsidRPr="41D3A160">
        <w:rPr>
          <w:rFonts w:ascii="Times New Roman" w:hAnsi="Times New Roman" w:cs="Times New Roman"/>
          <w:color w:val="000000" w:themeColor="text1"/>
          <w:sz w:val="24"/>
          <w:szCs w:val="24"/>
        </w:rPr>
        <w:t xml:space="preserve"> and safe handling techniques.</w:t>
      </w:r>
      <w:r w:rsidRPr="41D3A160">
        <w:rPr>
          <w:rFonts w:ascii="Times New Roman" w:hAnsi="Times New Roman" w:cs="Times New Roman"/>
          <w:color w:val="000000" w:themeColor="text1"/>
          <w:sz w:val="24"/>
          <w:szCs w:val="24"/>
          <w:lang w:eastAsia="zh-TW"/>
        </w:rPr>
        <w:t xml:space="preserve"> </w:t>
      </w:r>
      <w:r w:rsidR="00676893" w:rsidRPr="41D3A160">
        <w:rPr>
          <w:rFonts w:ascii="Times New Roman" w:hAnsi="Times New Roman" w:cs="Times New Roman"/>
          <w:color w:val="000000" w:themeColor="text1"/>
          <w:sz w:val="24"/>
          <w:szCs w:val="24"/>
          <w:lang w:eastAsia="zh-TW"/>
        </w:rPr>
        <w:t>Undergo</w:t>
      </w:r>
      <w:r w:rsidR="00676893" w:rsidRPr="41D3A160">
        <w:rPr>
          <w:rFonts w:ascii="Times New Roman" w:eastAsia="Times New Roman" w:hAnsi="Times New Roman" w:cs="Times New Roman"/>
          <w:color w:val="000000" w:themeColor="text1"/>
          <w:sz w:val="24"/>
          <w:szCs w:val="24"/>
        </w:rPr>
        <w:t xml:space="preserve"> medical surveillance </w:t>
      </w:r>
      <w:r w:rsidR="00676893" w:rsidRPr="41D3A160">
        <w:rPr>
          <w:rFonts w:ascii="Times New Roman" w:eastAsiaTheme="minorEastAsia" w:hAnsi="Times New Roman" w:cs="Times New Roman"/>
          <w:color w:val="000000" w:themeColor="text1"/>
          <w:sz w:val="24"/>
          <w:szCs w:val="24"/>
          <w:lang w:eastAsia="zh-TW"/>
        </w:rPr>
        <w:t xml:space="preserve">and register as a biohazard worker </w:t>
      </w:r>
      <w:r w:rsidR="00676893" w:rsidRPr="41D3A160">
        <w:rPr>
          <w:rFonts w:ascii="Times New Roman" w:eastAsia="Times New Roman" w:hAnsi="Times New Roman" w:cs="Times New Roman"/>
          <w:color w:val="000000" w:themeColor="text1"/>
          <w:sz w:val="24"/>
          <w:szCs w:val="24"/>
        </w:rPr>
        <w:t xml:space="preserve">prior to </w:t>
      </w:r>
      <w:r w:rsidR="530CD472" w:rsidRPr="41D3A160">
        <w:rPr>
          <w:rFonts w:ascii="Times New Roman" w:eastAsia="Times New Roman" w:hAnsi="Times New Roman" w:cs="Times New Roman"/>
          <w:color w:val="000000" w:themeColor="text1"/>
          <w:sz w:val="24"/>
          <w:szCs w:val="24"/>
        </w:rPr>
        <w:t>the start</w:t>
      </w:r>
      <w:r w:rsidR="00676893" w:rsidRPr="41D3A160">
        <w:rPr>
          <w:rFonts w:ascii="Times New Roman" w:eastAsia="Times New Roman" w:hAnsi="Times New Roman" w:cs="Times New Roman"/>
          <w:color w:val="000000" w:themeColor="text1"/>
          <w:sz w:val="24"/>
          <w:szCs w:val="24"/>
        </w:rPr>
        <w:t xml:space="preserve"> of work</w:t>
      </w:r>
      <w:r w:rsidR="00676893" w:rsidRPr="41D3A160">
        <w:rPr>
          <w:rFonts w:ascii="Times New Roman" w:hAnsi="Times New Roman" w:cs="Times New Roman"/>
          <w:color w:val="000000" w:themeColor="text1"/>
          <w:sz w:val="24"/>
          <w:szCs w:val="24"/>
        </w:rPr>
        <w:t>.</w:t>
      </w:r>
    </w:p>
    <w:p w14:paraId="7E7AFD87" w14:textId="785FAD41" w:rsidR="00676893" w:rsidRPr="00676893" w:rsidRDefault="00676893" w:rsidP="06C24691">
      <w:pPr>
        <w:pStyle w:val="ListParagraph"/>
        <w:numPr>
          <w:ilvl w:val="0"/>
          <w:numId w:val="14"/>
        </w:numPr>
        <w:rPr>
          <w:rFonts w:ascii="Times New Roman" w:hAnsi="Times New Roman" w:cs="Times New Roman"/>
          <w:color w:val="000000" w:themeColor="text1"/>
          <w:sz w:val="24"/>
          <w:szCs w:val="24"/>
        </w:rPr>
      </w:pPr>
      <w:r w:rsidRPr="06C24691">
        <w:rPr>
          <w:rFonts w:ascii="Times New Roman" w:hAnsi="Times New Roman" w:cs="Times New Roman"/>
          <w:color w:val="000000" w:themeColor="text1"/>
          <w:sz w:val="24"/>
          <w:szCs w:val="24"/>
        </w:rPr>
        <w:t>MC06 Biological Safety</w:t>
      </w:r>
    </w:p>
    <w:p w14:paraId="46F98ACD" w14:textId="44D6C61C" w:rsidR="00676893" w:rsidRPr="002A06ED" w:rsidRDefault="00676893" w:rsidP="06C24691">
      <w:pPr>
        <w:pStyle w:val="ListParagraph"/>
        <w:numPr>
          <w:ilvl w:val="0"/>
          <w:numId w:val="14"/>
        </w:numPr>
        <w:shd w:val="clear" w:color="auto" w:fill="FFFFFF" w:themeFill="background1"/>
        <w:spacing w:line="276" w:lineRule="auto"/>
        <w:rPr>
          <w:rFonts w:ascii="Times New Roman" w:hAnsi="Times New Roman" w:cs="Times New Roman"/>
          <w:color w:val="000000" w:themeColor="text1"/>
          <w:sz w:val="24"/>
          <w:szCs w:val="24"/>
        </w:rPr>
      </w:pPr>
      <w:r w:rsidRPr="06C24691">
        <w:rPr>
          <w:rFonts w:ascii="Times New Roman" w:hAnsi="Times New Roman" w:cs="Times New Roman"/>
          <w:color w:val="000000" w:themeColor="text1"/>
          <w:sz w:val="24"/>
          <w:szCs w:val="24"/>
        </w:rPr>
        <w:t xml:space="preserve">MC03 Chemical Safety II / Hazardous Waste Management </w:t>
      </w:r>
    </w:p>
    <w:p w14:paraId="39E2C115" w14:textId="5DBAC9BB" w:rsidR="00676893" w:rsidRDefault="00676893" w:rsidP="06C24691">
      <w:pPr>
        <w:pStyle w:val="ListParagraph"/>
        <w:numPr>
          <w:ilvl w:val="0"/>
          <w:numId w:val="13"/>
        </w:numPr>
        <w:shd w:val="clear" w:color="auto" w:fill="FFFFFF" w:themeFill="background1"/>
        <w:spacing w:line="276" w:lineRule="auto"/>
        <w:rPr>
          <w:rFonts w:ascii="Times New Roman" w:hAnsi="Times New Roman" w:cs="Times New Roman"/>
          <w:color w:val="000000" w:themeColor="text1"/>
          <w:sz w:val="24"/>
          <w:szCs w:val="24"/>
        </w:rPr>
      </w:pPr>
      <w:r w:rsidRPr="06C24691">
        <w:rPr>
          <w:rFonts w:ascii="Times New Roman" w:hAnsi="Times New Roman" w:cs="Times New Roman"/>
          <w:color w:val="000000" w:themeColor="text1"/>
          <w:sz w:val="24"/>
          <w:szCs w:val="24"/>
        </w:rPr>
        <w:t xml:space="preserve">MC07 Chemical Safety I / Chemical Safety for Laboratory Users </w:t>
      </w:r>
    </w:p>
    <w:p w14:paraId="7F3E70B1" w14:textId="77777777" w:rsidR="00676893" w:rsidRPr="00676893" w:rsidRDefault="00676893" w:rsidP="00676893">
      <w:pPr>
        <w:pStyle w:val="ListParagraph"/>
        <w:shd w:val="clear" w:color="auto" w:fill="FFFFFF" w:themeFill="background1"/>
        <w:spacing w:line="276" w:lineRule="auto"/>
        <w:ind w:left="1440"/>
        <w:rPr>
          <w:rFonts w:ascii="Times New Roman" w:hAnsi="Times New Roman" w:cs="Times New Roman"/>
          <w:bCs/>
          <w:color w:val="ED7D31" w:themeColor="accent2"/>
          <w:sz w:val="24"/>
          <w:szCs w:val="24"/>
        </w:rPr>
      </w:pPr>
    </w:p>
    <w:p w14:paraId="54EEEF7A" w14:textId="262D7B5F" w:rsidR="00013FD3" w:rsidRPr="00DA56AF" w:rsidRDefault="00013FD3" w:rsidP="00013FD3">
      <w:pPr>
        <w:pStyle w:val="ListParagraph"/>
        <w:numPr>
          <w:ilvl w:val="0"/>
          <w:numId w:val="5"/>
        </w:numPr>
        <w:shd w:val="clear" w:color="auto" w:fill="FFFFFF" w:themeFill="background1"/>
        <w:rPr>
          <w:rFonts w:ascii="Times New Roman" w:eastAsia="Times New Roman" w:hAnsi="Times New Roman" w:cs="Times New Roman"/>
          <w:b/>
          <w:color w:val="000000"/>
          <w:sz w:val="28"/>
          <w:szCs w:val="24"/>
        </w:rPr>
      </w:pPr>
      <w:r w:rsidRPr="00F003D0">
        <w:rPr>
          <w:rFonts w:ascii="Times New Roman" w:eastAsia="Times New Roman" w:hAnsi="Times New Roman" w:cs="Times New Roman"/>
          <w:b/>
          <w:color w:val="000000"/>
          <w:sz w:val="28"/>
          <w:szCs w:val="24"/>
        </w:rPr>
        <w:t>Procedures</w:t>
      </w:r>
    </w:p>
    <w:p w14:paraId="38B2063B" w14:textId="77777777" w:rsidR="00DE19CC" w:rsidRDefault="00DE19CC" w:rsidP="00DE19CC">
      <w:pPr>
        <w:pStyle w:val="ListParagraph"/>
        <w:shd w:val="clear" w:color="auto" w:fill="FFFFFF" w:themeFill="background1"/>
        <w:ind w:left="633"/>
        <w:rPr>
          <w:rFonts w:ascii="Times New Roman" w:eastAsia="Times New Roman" w:hAnsi="Times New Roman" w:cs="Times New Roman"/>
          <w:bCs/>
          <w:color w:val="000000"/>
          <w:sz w:val="28"/>
          <w:u w:val="single"/>
        </w:rPr>
      </w:pPr>
    </w:p>
    <w:p w14:paraId="6D66015F" w14:textId="62502BED" w:rsidR="00013FD3" w:rsidRPr="00C44431" w:rsidRDefault="00013FD3" w:rsidP="00013FD3">
      <w:pPr>
        <w:pStyle w:val="ListParagraph"/>
        <w:numPr>
          <w:ilvl w:val="0"/>
          <w:numId w:val="9"/>
        </w:numPr>
        <w:shd w:val="clear" w:color="auto" w:fill="FFFFFF" w:themeFill="background1"/>
        <w:rPr>
          <w:rFonts w:ascii="Times New Roman" w:eastAsia="Times New Roman" w:hAnsi="Times New Roman" w:cs="Times New Roman"/>
          <w:bCs/>
          <w:color w:val="000000"/>
          <w:sz w:val="28"/>
          <w:u w:val="single"/>
        </w:rPr>
      </w:pPr>
      <w:r>
        <w:rPr>
          <w:rFonts w:ascii="Times New Roman" w:eastAsia="Times New Roman" w:hAnsi="Times New Roman" w:cs="Times New Roman"/>
          <w:bCs/>
          <w:color w:val="000000"/>
          <w:sz w:val="28"/>
          <w:u w:val="single"/>
        </w:rPr>
        <w:t>Preparation</w:t>
      </w:r>
    </w:p>
    <w:p w14:paraId="62CA9117" w14:textId="17CB6BF6" w:rsidR="004E335C" w:rsidRDefault="009005DF" w:rsidP="52414EB0">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6C24691">
        <w:rPr>
          <w:rFonts w:ascii="Times New Roman" w:eastAsia="Times New Roman" w:hAnsi="Times New Roman" w:cs="Times New Roman"/>
          <w:color w:val="000000" w:themeColor="text1"/>
          <w:sz w:val="24"/>
          <w:szCs w:val="24"/>
        </w:rPr>
        <w:t xml:space="preserve">Work in a </w:t>
      </w:r>
      <w:r w:rsidR="74E88A8C" w:rsidRPr="06C24691">
        <w:rPr>
          <w:rFonts w:ascii="Times New Roman" w:eastAsia="Times New Roman" w:hAnsi="Times New Roman" w:cs="Times New Roman"/>
          <w:color w:val="000000" w:themeColor="text1"/>
          <w:sz w:val="24"/>
          <w:szCs w:val="24"/>
        </w:rPr>
        <w:t>BSL-</w:t>
      </w:r>
      <w:r w:rsidRPr="06C24691">
        <w:rPr>
          <w:rFonts w:ascii="Times New Roman" w:eastAsia="Times New Roman" w:hAnsi="Times New Roman" w:cs="Times New Roman"/>
          <w:color w:val="000000" w:themeColor="text1"/>
          <w:sz w:val="24"/>
          <w:szCs w:val="24"/>
        </w:rPr>
        <w:t>2</w:t>
      </w:r>
      <w:r w:rsidR="18F31212" w:rsidRPr="06C24691">
        <w:rPr>
          <w:rFonts w:ascii="Times New Roman" w:eastAsia="Times New Roman" w:hAnsi="Times New Roman" w:cs="Times New Roman"/>
          <w:color w:val="000000" w:themeColor="text1"/>
          <w:sz w:val="24"/>
          <w:szCs w:val="24"/>
        </w:rPr>
        <w:t xml:space="preserve"> </w:t>
      </w:r>
      <w:r w:rsidR="007A0E38" w:rsidRPr="06C24691">
        <w:rPr>
          <w:rFonts w:ascii="Times New Roman" w:eastAsia="Times New Roman" w:hAnsi="Times New Roman" w:cs="Times New Roman"/>
          <w:color w:val="000000" w:themeColor="text1"/>
          <w:sz w:val="24"/>
          <w:szCs w:val="24"/>
        </w:rPr>
        <w:t>approved laboratory facility.</w:t>
      </w:r>
    </w:p>
    <w:p w14:paraId="4F8E9284" w14:textId="0FB66C91" w:rsidR="007A0E38" w:rsidRDefault="007A0E38" w:rsidP="00393013">
      <w:pPr>
        <w:numPr>
          <w:ilvl w:val="0"/>
          <w:numId w:val="8"/>
        </w:numPr>
        <w:shd w:val="clear" w:color="auto" w:fill="FFFFFF" w:themeFill="background1"/>
        <w:spacing w:line="276"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Familiarize yourself with the locations of emergency equipment, emergency exits, and evacuation procedures.</w:t>
      </w:r>
    </w:p>
    <w:p w14:paraId="646FB1A4" w14:textId="6A359DB0" w:rsidR="007A0E38" w:rsidRDefault="7CF3CD24" w:rsidP="52414EB0">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6C24691">
        <w:rPr>
          <w:rFonts w:ascii="Times New Roman" w:eastAsia="Times New Roman" w:hAnsi="Times New Roman" w:cs="Times New Roman"/>
          <w:color w:val="000000" w:themeColor="text1"/>
          <w:sz w:val="24"/>
          <w:szCs w:val="24"/>
        </w:rPr>
        <w:t>Read</w:t>
      </w:r>
      <w:r w:rsidR="007A0E38" w:rsidRPr="06C24691">
        <w:rPr>
          <w:rFonts w:ascii="Times New Roman" w:eastAsia="Times New Roman" w:hAnsi="Times New Roman" w:cs="Times New Roman"/>
          <w:color w:val="000000" w:themeColor="text1"/>
          <w:sz w:val="24"/>
          <w:szCs w:val="24"/>
        </w:rPr>
        <w:t xml:space="preserve"> the </w:t>
      </w:r>
      <w:r w:rsidR="399FE2E1" w:rsidRPr="06C24691">
        <w:rPr>
          <w:rFonts w:ascii="Times New Roman" w:eastAsia="Times New Roman" w:hAnsi="Times New Roman" w:cs="Times New Roman"/>
          <w:color w:val="000000" w:themeColor="text1"/>
          <w:sz w:val="24"/>
          <w:szCs w:val="24"/>
        </w:rPr>
        <w:t xml:space="preserve">pathogen safety data sheet (SDS), and / or scientific literature by acknowledging the </w:t>
      </w:r>
      <w:r w:rsidR="007A0E38" w:rsidRPr="06C24691">
        <w:rPr>
          <w:rFonts w:ascii="Times New Roman" w:eastAsia="Times New Roman" w:hAnsi="Times New Roman" w:cs="Times New Roman"/>
          <w:color w:val="000000" w:themeColor="text1"/>
          <w:sz w:val="24"/>
          <w:szCs w:val="24"/>
        </w:rPr>
        <w:t>risks associated with the organisms</w:t>
      </w:r>
      <w:r w:rsidR="24D8DB4D" w:rsidRPr="06C24691">
        <w:rPr>
          <w:rFonts w:ascii="Times New Roman" w:eastAsia="Times New Roman" w:hAnsi="Times New Roman" w:cs="Times New Roman"/>
          <w:color w:val="000000" w:themeColor="text1"/>
          <w:sz w:val="24"/>
          <w:szCs w:val="24"/>
        </w:rPr>
        <w:t xml:space="preserve"> </w:t>
      </w:r>
      <w:r w:rsidR="5E5BF359" w:rsidRPr="06C24691">
        <w:rPr>
          <w:rFonts w:ascii="Times New Roman" w:eastAsia="Times New Roman" w:hAnsi="Times New Roman" w:cs="Times New Roman"/>
          <w:color w:val="000000" w:themeColor="text1"/>
          <w:sz w:val="24"/>
          <w:szCs w:val="24"/>
        </w:rPr>
        <w:t>to be</w:t>
      </w:r>
      <w:r w:rsidR="007A0E38" w:rsidRPr="06C24691">
        <w:rPr>
          <w:rFonts w:ascii="Times New Roman" w:eastAsia="Times New Roman" w:hAnsi="Times New Roman" w:cs="Times New Roman"/>
          <w:color w:val="000000" w:themeColor="text1"/>
          <w:sz w:val="24"/>
          <w:szCs w:val="24"/>
        </w:rPr>
        <w:t xml:space="preserve"> handle</w:t>
      </w:r>
      <w:r w:rsidR="2D7BE272" w:rsidRPr="06C24691">
        <w:rPr>
          <w:rFonts w:ascii="Times New Roman" w:eastAsia="Times New Roman" w:hAnsi="Times New Roman" w:cs="Times New Roman"/>
          <w:color w:val="000000" w:themeColor="text1"/>
          <w:sz w:val="24"/>
          <w:szCs w:val="24"/>
        </w:rPr>
        <w:t>d</w:t>
      </w:r>
      <w:r w:rsidR="007A0E38" w:rsidRPr="06C24691">
        <w:rPr>
          <w:rFonts w:ascii="Times New Roman" w:eastAsia="Times New Roman" w:hAnsi="Times New Roman" w:cs="Times New Roman"/>
          <w:color w:val="000000" w:themeColor="text1"/>
          <w:sz w:val="24"/>
          <w:szCs w:val="24"/>
        </w:rPr>
        <w:t>.</w:t>
      </w:r>
    </w:p>
    <w:p w14:paraId="3C517976" w14:textId="1F96517E" w:rsidR="007A0E38" w:rsidRDefault="007A0E38" w:rsidP="06C24691">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6C24691">
        <w:rPr>
          <w:rFonts w:ascii="Times New Roman" w:eastAsia="Times New Roman" w:hAnsi="Times New Roman" w:cs="Times New Roman"/>
          <w:color w:val="000000" w:themeColor="text1"/>
          <w:sz w:val="24"/>
          <w:szCs w:val="24"/>
        </w:rPr>
        <w:t>Ensure prior training in microbiological methods, particularly aseptic techniques, or receive close supervision</w:t>
      </w:r>
      <w:r>
        <w:t xml:space="preserve"> </w:t>
      </w:r>
      <w:bookmarkStart w:id="10" w:name="_Int_d2w1FhDx"/>
      <w:r w:rsidRPr="06C24691">
        <w:rPr>
          <w:rFonts w:ascii="Times New Roman" w:eastAsia="Times New Roman" w:hAnsi="Times New Roman" w:cs="Times New Roman"/>
          <w:color w:val="000000" w:themeColor="text1"/>
          <w:sz w:val="24"/>
          <w:szCs w:val="24"/>
        </w:rPr>
        <w:t>by</w:t>
      </w:r>
      <w:bookmarkEnd w:id="10"/>
      <w:r w:rsidRPr="06C24691">
        <w:rPr>
          <w:rFonts w:ascii="Times New Roman" w:eastAsia="Times New Roman" w:hAnsi="Times New Roman" w:cs="Times New Roman"/>
          <w:color w:val="000000" w:themeColor="text1"/>
          <w:sz w:val="24"/>
          <w:szCs w:val="24"/>
        </w:rPr>
        <w:t xml:space="preserve"> someone with microbiological training.</w:t>
      </w:r>
    </w:p>
    <w:p w14:paraId="5A7A3C49" w14:textId="59B9E972" w:rsidR="0024240D" w:rsidRDefault="0024240D" w:rsidP="06C24691">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6C24691">
        <w:rPr>
          <w:rFonts w:ascii="Times New Roman" w:eastAsia="Times New Roman" w:hAnsi="Times New Roman" w:cs="Times New Roman"/>
          <w:color w:val="000000" w:themeColor="text1"/>
          <w:sz w:val="24"/>
          <w:szCs w:val="24"/>
        </w:rPr>
        <w:t xml:space="preserve">Work </w:t>
      </w:r>
      <w:proofErr w:type="gramStart"/>
      <w:r w:rsidRPr="06C24691">
        <w:rPr>
          <w:rFonts w:ascii="Times New Roman" w:eastAsia="Times New Roman" w:hAnsi="Times New Roman" w:cs="Times New Roman"/>
          <w:color w:val="000000" w:themeColor="text1"/>
          <w:sz w:val="24"/>
          <w:szCs w:val="24"/>
        </w:rPr>
        <w:t>bench</w:t>
      </w:r>
      <w:proofErr w:type="gramEnd"/>
      <w:r w:rsidRPr="06C24691">
        <w:rPr>
          <w:rFonts w:ascii="Times New Roman" w:eastAsia="Times New Roman" w:hAnsi="Times New Roman" w:cs="Times New Roman"/>
          <w:color w:val="000000" w:themeColor="text1"/>
          <w:sz w:val="24"/>
          <w:szCs w:val="24"/>
        </w:rPr>
        <w:t xml:space="preserve"> should be clear of clutter and personal possessions (e.g. no bags, clothing). Only the equipment necessary for the tasks to be performed should be present on the bench.</w:t>
      </w:r>
    </w:p>
    <w:p w14:paraId="72570B6D" w14:textId="609CF1EF" w:rsidR="00293084" w:rsidRPr="00293084" w:rsidRDefault="0024240D" w:rsidP="52414EB0">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6C24691">
        <w:rPr>
          <w:rFonts w:ascii="Times New Roman" w:eastAsia="Times New Roman" w:hAnsi="Times New Roman" w:cs="Times New Roman"/>
          <w:color w:val="000000" w:themeColor="text1"/>
          <w:sz w:val="24"/>
          <w:szCs w:val="24"/>
        </w:rPr>
        <w:t xml:space="preserve">Disinfect the bench surface and any tools required (e.g. the surface of </w:t>
      </w:r>
      <w:proofErr w:type="spellStart"/>
      <w:r w:rsidRPr="06C24691">
        <w:rPr>
          <w:rFonts w:ascii="Times New Roman" w:eastAsia="Times New Roman" w:hAnsi="Times New Roman" w:cs="Times New Roman"/>
          <w:color w:val="000000" w:themeColor="text1"/>
          <w:sz w:val="24"/>
          <w:szCs w:val="24"/>
        </w:rPr>
        <w:t>Pipetman</w:t>
      </w:r>
      <w:proofErr w:type="spellEnd"/>
      <w:r w:rsidRPr="06C24691">
        <w:rPr>
          <w:rFonts w:ascii="Times New Roman" w:eastAsia="Times New Roman" w:hAnsi="Times New Roman" w:cs="Times New Roman"/>
          <w:color w:val="000000" w:themeColor="text1"/>
          <w:sz w:val="24"/>
          <w:szCs w:val="24"/>
        </w:rPr>
        <w:t xml:space="preserve">-type pipettes) with </w:t>
      </w:r>
      <w:r w:rsidR="2C3F6C4E" w:rsidRPr="06C24691">
        <w:rPr>
          <w:rFonts w:ascii="Times New Roman" w:eastAsia="Times New Roman" w:hAnsi="Times New Roman" w:cs="Times New Roman"/>
          <w:color w:val="000000" w:themeColor="text1"/>
          <w:sz w:val="24"/>
          <w:szCs w:val="24"/>
        </w:rPr>
        <w:t xml:space="preserve">70% to </w:t>
      </w:r>
      <w:r w:rsidRPr="06C24691">
        <w:rPr>
          <w:rFonts w:ascii="Times New Roman" w:eastAsia="Times New Roman" w:hAnsi="Times New Roman" w:cs="Times New Roman"/>
          <w:color w:val="000000" w:themeColor="text1"/>
          <w:sz w:val="24"/>
          <w:szCs w:val="24"/>
        </w:rPr>
        <w:t xml:space="preserve">80% (v/v) ethanol solution before </w:t>
      </w:r>
      <w:r w:rsidR="00491943">
        <w:rPr>
          <w:rFonts w:ascii="Times New Roman" w:eastAsia="Times New Roman" w:hAnsi="Times New Roman" w:cs="Times New Roman"/>
          <w:color w:val="000000" w:themeColor="text1"/>
          <w:sz w:val="24"/>
          <w:szCs w:val="24"/>
        </w:rPr>
        <w:t xml:space="preserve">the </w:t>
      </w:r>
      <w:r w:rsidR="621A1225" w:rsidRPr="06C24691">
        <w:rPr>
          <w:rFonts w:ascii="Times New Roman" w:eastAsia="Times New Roman" w:hAnsi="Times New Roman" w:cs="Times New Roman"/>
          <w:color w:val="000000" w:themeColor="text1"/>
          <w:sz w:val="24"/>
          <w:szCs w:val="24"/>
        </w:rPr>
        <w:t>commencement of</w:t>
      </w:r>
      <w:r w:rsidRPr="06C24691">
        <w:rPr>
          <w:rFonts w:ascii="Times New Roman" w:eastAsia="Times New Roman" w:hAnsi="Times New Roman" w:cs="Times New Roman"/>
          <w:color w:val="000000" w:themeColor="text1"/>
          <w:sz w:val="24"/>
          <w:szCs w:val="24"/>
        </w:rPr>
        <w:t xml:space="preserve"> lab work.</w:t>
      </w:r>
    </w:p>
    <w:p w14:paraId="07C68586" w14:textId="77777777" w:rsidR="0062519C" w:rsidRDefault="0062519C" w:rsidP="0062519C">
      <w:pPr>
        <w:shd w:val="clear" w:color="auto" w:fill="FFFFFF" w:themeFill="background1"/>
        <w:spacing w:line="276" w:lineRule="auto"/>
        <w:contextualSpacing/>
        <w:rPr>
          <w:rFonts w:ascii="Times New Roman" w:eastAsia="Times New Roman" w:hAnsi="Times New Roman" w:cs="Times New Roman"/>
          <w:bCs/>
          <w:color w:val="000000"/>
          <w:sz w:val="24"/>
          <w:szCs w:val="24"/>
        </w:rPr>
      </w:pPr>
    </w:p>
    <w:p w14:paraId="2F0CDA78" w14:textId="589473B6" w:rsidR="0062519C" w:rsidRPr="0062519C" w:rsidRDefault="11AF5D86" w:rsidP="06C24691">
      <w:pPr>
        <w:pStyle w:val="ListParagraph"/>
        <w:numPr>
          <w:ilvl w:val="0"/>
          <w:numId w:val="9"/>
        </w:numPr>
        <w:shd w:val="clear" w:color="auto" w:fill="FFFFFF" w:themeFill="background1"/>
        <w:rPr>
          <w:rFonts w:ascii="Times New Roman" w:eastAsia="Times New Roman" w:hAnsi="Times New Roman" w:cs="Times New Roman"/>
          <w:color w:val="000000" w:themeColor="text1"/>
          <w:sz w:val="28"/>
          <w:szCs w:val="28"/>
          <w:u w:val="single"/>
        </w:rPr>
      </w:pPr>
      <w:r w:rsidRPr="06C24691">
        <w:rPr>
          <w:rFonts w:ascii="Times New Roman" w:eastAsia="Times New Roman" w:hAnsi="Times New Roman" w:cs="Times New Roman"/>
          <w:color w:val="000000" w:themeColor="text1"/>
          <w:sz w:val="28"/>
          <w:szCs w:val="28"/>
          <w:u w:val="single"/>
        </w:rPr>
        <w:t>During Culturing and Manipulation</w:t>
      </w:r>
    </w:p>
    <w:p w14:paraId="37688280" w14:textId="3C9D3AA2" w:rsidR="007A0E38" w:rsidRDefault="007A0E38" w:rsidP="06C24691">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6C24691">
        <w:rPr>
          <w:rFonts w:ascii="Times New Roman" w:eastAsia="Times New Roman" w:hAnsi="Times New Roman" w:cs="Times New Roman"/>
          <w:color w:val="000000" w:themeColor="text1"/>
          <w:sz w:val="24"/>
          <w:szCs w:val="24"/>
        </w:rPr>
        <w:t xml:space="preserve">Never eat, drink, </w:t>
      </w:r>
      <w:r w:rsidR="7476481B" w:rsidRPr="06C24691">
        <w:rPr>
          <w:rFonts w:ascii="Times New Roman" w:eastAsia="Times New Roman" w:hAnsi="Times New Roman" w:cs="Times New Roman"/>
          <w:color w:val="000000" w:themeColor="text1"/>
          <w:sz w:val="24"/>
          <w:szCs w:val="24"/>
        </w:rPr>
        <w:t>smoke,</w:t>
      </w:r>
      <w:r w:rsidRPr="06C24691">
        <w:rPr>
          <w:rFonts w:ascii="Times New Roman" w:eastAsia="Times New Roman" w:hAnsi="Times New Roman" w:cs="Times New Roman"/>
          <w:color w:val="000000" w:themeColor="text1"/>
          <w:sz w:val="24"/>
          <w:szCs w:val="24"/>
        </w:rPr>
        <w:t xml:space="preserve"> or apply cosmetics in the microbiological lab.</w:t>
      </w:r>
    </w:p>
    <w:p w14:paraId="7A96E89A" w14:textId="3829092F" w:rsidR="007A0E38" w:rsidRDefault="3B9AF8C2" w:rsidP="52414EB0">
      <w:pPr>
        <w:numPr>
          <w:ilvl w:val="0"/>
          <w:numId w:val="8"/>
        </w:numPr>
        <w:shd w:val="clear" w:color="auto" w:fill="FFFFFF" w:themeFill="background1"/>
        <w:spacing w:line="276" w:lineRule="auto"/>
        <w:contextualSpacing/>
        <w:rPr>
          <w:rFonts w:ascii="Times New Roman" w:eastAsia="Times New Roman" w:hAnsi="Times New Roman" w:cs="Times New Roman"/>
          <w:sz w:val="24"/>
          <w:szCs w:val="24"/>
        </w:rPr>
      </w:pPr>
      <w:r w:rsidRPr="06C24691">
        <w:rPr>
          <w:rFonts w:ascii="Times New Roman" w:eastAsia="Times New Roman" w:hAnsi="Times New Roman" w:cs="Times New Roman"/>
          <w:color w:val="000000" w:themeColor="text1"/>
          <w:sz w:val="24"/>
          <w:szCs w:val="24"/>
        </w:rPr>
        <w:t xml:space="preserve">Do not use mobile phones during lab work as </w:t>
      </w:r>
      <w:r w:rsidR="00491943">
        <w:rPr>
          <w:rFonts w:ascii="Times New Roman" w:eastAsia="Times New Roman" w:hAnsi="Times New Roman" w:cs="Times New Roman"/>
          <w:color w:val="000000" w:themeColor="text1"/>
          <w:sz w:val="24"/>
          <w:szCs w:val="24"/>
        </w:rPr>
        <w:t>they</w:t>
      </w:r>
      <w:r w:rsidRPr="06C24691">
        <w:rPr>
          <w:rFonts w:ascii="Times New Roman" w:eastAsia="Times New Roman" w:hAnsi="Times New Roman" w:cs="Times New Roman"/>
          <w:color w:val="000000" w:themeColor="text1"/>
          <w:sz w:val="24"/>
          <w:szCs w:val="24"/>
        </w:rPr>
        <w:t xml:space="preserve"> may act as a vector to carry microbes out of the lab.</w:t>
      </w:r>
    </w:p>
    <w:p w14:paraId="76DEABD1" w14:textId="6A80213A" w:rsidR="0024240D" w:rsidRDefault="6AF1992D" w:rsidP="3313D006">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6C24691">
        <w:rPr>
          <w:rFonts w:ascii="Times New Roman" w:eastAsia="Times New Roman" w:hAnsi="Times New Roman" w:cs="Times New Roman"/>
          <w:color w:val="000000" w:themeColor="text1"/>
          <w:sz w:val="24"/>
          <w:szCs w:val="24"/>
        </w:rPr>
        <w:t>For bacterial manipulations, s</w:t>
      </w:r>
      <w:r w:rsidR="00293084" w:rsidRPr="06C24691">
        <w:rPr>
          <w:rFonts w:ascii="Times New Roman" w:eastAsia="Times New Roman" w:hAnsi="Times New Roman" w:cs="Times New Roman"/>
          <w:color w:val="000000" w:themeColor="text1"/>
          <w:sz w:val="24"/>
          <w:szCs w:val="24"/>
        </w:rPr>
        <w:t xml:space="preserve">terilize the microbiological loop immediately before each procedure by flaming in </w:t>
      </w:r>
      <w:r w:rsidR="62EC9D7D" w:rsidRPr="06C24691">
        <w:rPr>
          <w:rFonts w:ascii="Times New Roman" w:eastAsia="Times New Roman" w:hAnsi="Times New Roman" w:cs="Times New Roman"/>
          <w:color w:val="000000" w:themeColor="text1"/>
          <w:sz w:val="24"/>
          <w:szCs w:val="24"/>
        </w:rPr>
        <w:t>a Bunsen</w:t>
      </w:r>
      <w:r w:rsidR="00293084" w:rsidRPr="06C24691">
        <w:rPr>
          <w:rFonts w:ascii="Times New Roman" w:eastAsia="Times New Roman" w:hAnsi="Times New Roman" w:cs="Times New Roman"/>
          <w:color w:val="000000" w:themeColor="text1"/>
          <w:sz w:val="24"/>
          <w:szCs w:val="24"/>
        </w:rPr>
        <w:t xml:space="preserve"> burner.</w:t>
      </w:r>
    </w:p>
    <w:p w14:paraId="3C2754F7" w14:textId="76D8C5EA" w:rsidR="3393BE1C" w:rsidRDefault="3393BE1C" w:rsidP="3313D006">
      <w:pPr>
        <w:numPr>
          <w:ilvl w:val="0"/>
          <w:numId w:val="8"/>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3313D006">
        <w:rPr>
          <w:rFonts w:ascii="Times New Roman" w:eastAsia="Times New Roman" w:hAnsi="Times New Roman" w:cs="Times New Roman"/>
          <w:color w:val="000000" w:themeColor="text1"/>
          <w:sz w:val="24"/>
          <w:szCs w:val="24"/>
        </w:rPr>
        <w:t>Media and equipment should be sterilized by autoclaving prior to use.</w:t>
      </w:r>
    </w:p>
    <w:p w14:paraId="68478170" w14:textId="3FE3D314" w:rsidR="00293084" w:rsidRDefault="00293084">
      <w:pPr>
        <w:numPr>
          <w:ilvl w:val="0"/>
          <w:numId w:val="8"/>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6C24691">
        <w:rPr>
          <w:rFonts w:ascii="Times New Roman" w:eastAsia="Times New Roman" w:hAnsi="Times New Roman" w:cs="Times New Roman"/>
          <w:color w:val="000000" w:themeColor="text1"/>
          <w:sz w:val="24"/>
          <w:szCs w:val="24"/>
        </w:rPr>
        <w:t xml:space="preserve">Sterilize the glass spreader immediately before each procedure by dipping in 100% ethanol and briefly flaming </w:t>
      </w:r>
      <w:r w:rsidR="63F88E49" w:rsidRPr="06C24691">
        <w:rPr>
          <w:rFonts w:ascii="Times New Roman" w:eastAsia="Times New Roman" w:hAnsi="Times New Roman" w:cs="Times New Roman"/>
          <w:color w:val="000000" w:themeColor="text1"/>
          <w:sz w:val="24"/>
          <w:szCs w:val="24"/>
        </w:rPr>
        <w:t>using the</w:t>
      </w:r>
      <w:r w:rsidRPr="06C24691">
        <w:rPr>
          <w:rFonts w:ascii="Times New Roman" w:eastAsia="Times New Roman" w:hAnsi="Times New Roman" w:cs="Times New Roman"/>
          <w:color w:val="000000" w:themeColor="text1"/>
          <w:sz w:val="24"/>
          <w:szCs w:val="24"/>
        </w:rPr>
        <w:t xml:space="preserve"> Bunsen burner.</w:t>
      </w:r>
    </w:p>
    <w:p w14:paraId="3BFDF824" w14:textId="06EDC4DB" w:rsidR="00293084" w:rsidRDefault="00293084" w:rsidP="007A0E38">
      <w:pPr>
        <w:numPr>
          <w:ilvl w:val="0"/>
          <w:numId w:val="8"/>
        </w:numPr>
        <w:shd w:val="clear" w:color="auto" w:fill="FFFFFF" w:themeFill="background1"/>
        <w:spacing w:line="276"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Turn off the Bunsen burner when not actively doing lab work. Do not leave a Bunsen flame unattended.</w:t>
      </w:r>
    </w:p>
    <w:p w14:paraId="6AA5CBC4" w14:textId="7903F4EA" w:rsidR="009005DF" w:rsidRDefault="009005DF" w:rsidP="52414EB0">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6C24691">
        <w:rPr>
          <w:rFonts w:ascii="Times New Roman" w:eastAsia="Times New Roman" w:hAnsi="Times New Roman" w:cs="Times New Roman"/>
          <w:color w:val="000000" w:themeColor="text1"/>
          <w:sz w:val="24"/>
          <w:szCs w:val="24"/>
        </w:rPr>
        <w:lastRenderedPageBreak/>
        <w:t>Work close to the Bunsen flame when making transfers of cultures, streaking plates, etc. to minimize deposition of airborne microbes onto</w:t>
      </w:r>
      <w:r w:rsidR="1DF0D47C" w:rsidRPr="06C24691">
        <w:rPr>
          <w:rFonts w:ascii="Times New Roman" w:eastAsia="Times New Roman" w:hAnsi="Times New Roman" w:cs="Times New Roman"/>
          <w:color w:val="000000" w:themeColor="text1"/>
          <w:sz w:val="24"/>
          <w:szCs w:val="24"/>
        </w:rPr>
        <w:t xml:space="preserve"> </w:t>
      </w:r>
      <w:r w:rsidRPr="06C24691">
        <w:rPr>
          <w:rFonts w:ascii="Times New Roman" w:eastAsia="Times New Roman" w:hAnsi="Times New Roman" w:cs="Times New Roman"/>
          <w:color w:val="000000" w:themeColor="text1"/>
          <w:sz w:val="24"/>
          <w:szCs w:val="24"/>
        </w:rPr>
        <w:t>/</w:t>
      </w:r>
      <w:r w:rsidR="7EF517BA" w:rsidRPr="06C24691">
        <w:rPr>
          <w:rFonts w:ascii="Times New Roman" w:eastAsia="Times New Roman" w:hAnsi="Times New Roman" w:cs="Times New Roman"/>
          <w:color w:val="000000" w:themeColor="text1"/>
          <w:sz w:val="24"/>
          <w:szCs w:val="24"/>
        </w:rPr>
        <w:t xml:space="preserve"> </w:t>
      </w:r>
      <w:r w:rsidRPr="06C24691">
        <w:rPr>
          <w:rFonts w:ascii="Times New Roman" w:eastAsia="Times New Roman" w:hAnsi="Times New Roman" w:cs="Times New Roman"/>
          <w:color w:val="000000" w:themeColor="text1"/>
          <w:sz w:val="24"/>
          <w:szCs w:val="24"/>
        </w:rPr>
        <w:t>into media.</w:t>
      </w:r>
    </w:p>
    <w:p w14:paraId="149905BB" w14:textId="2848EEBB" w:rsidR="00293084" w:rsidRDefault="55E6AD45">
      <w:pPr>
        <w:numPr>
          <w:ilvl w:val="0"/>
          <w:numId w:val="8"/>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6C24691">
        <w:rPr>
          <w:rFonts w:ascii="Times New Roman" w:eastAsia="Times New Roman" w:hAnsi="Times New Roman" w:cs="Times New Roman"/>
          <w:color w:val="000000" w:themeColor="text1"/>
          <w:sz w:val="24"/>
          <w:szCs w:val="24"/>
        </w:rPr>
        <w:t xml:space="preserve">The biosafety cabinet is required </w:t>
      </w:r>
      <w:r w:rsidR="699AB7A4" w:rsidRPr="06C24691">
        <w:rPr>
          <w:rFonts w:ascii="Times New Roman" w:eastAsia="Times New Roman" w:hAnsi="Times New Roman" w:cs="Times New Roman"/>
          <w:color w:val="000000" w:themeColor="text1"/>
          <w:sz w:val="24"/>
          <w:szCs w:val="24"/>
        </w:rPr>
        <w:t xml:space="preserve">for </w:t>
      </w:r>
      <w:proofErr w:type="gramStart"/>
      <w:r w:rsidRPr="06C24691">
        <w:rPr>
          <w:rFonts w:ascii="Times New Roman" w:eastAsia="Times New Roman" w:hAnsi="Times New Roman" w:cs="Times New Roman"/>
          <w:color w:val="000000" w:themeColor="text1"/>
          <w:sz w:val="24"/>
          <w:szCs w:val="24"/>
        </w:rPr>
        <w:t>manipulations</w:t>
      </w:r>
      <w:proofErr w:type="gramEnd"/>
      <w:r w:rsidRPr="06C24691">
        <w:rPr>
          <w:rFonts w:ascii="Times New Roman" w:eastAsia="Times New Roman" w:hAnsi="Times New Roman" w:cs="Times New Roman"/>
          <w:color w:val="000000" w:themeColor="text1"/>
          <w:sz w:val="24"/>
          <w:szCs w:val="24"/>
        </w:rPr>
        <w:t xml:space="preserve"> of </w:t>
      </w:r>
      <w:r w:rsidR="49752C12" w:rsidRPr="06C24691">
        <w:rPr>
          <w:rFonts w:ascii="Times New Roman" w:eastAsia="Times New Roman" w:hAnsi="Times New Roman" w:cs="Times New Roman"/>
          <w:color w:val="000000" w:themeColor="text1"/>
          <w:sz w:val="24"/>
          <w:szCs w:val="24"/>
        </w:rPr>
        <w:t>R</w:t>
      </w:r>
      <w:r w:rsidRPr="06C24691">
        <w:rPr>
          <w:rFonts w:ascii="Times New Roman" w:eastAsia="Times New Roman" w:hAnsi="Times New Roman" w:cs="Times New Roman"/>
          <w:color w:val="000000" w:themeColor="text1"/>
          <w:sz w:val="24"/>
          <w:szCs w:val="24"/>
        </w:rPr>
        <w:t xml:space="preserve">isk </w:t>
      </w:r>
      <w:r w:rsidR="1B89D10E" w:rsidRPr="06C24691">
        <w:rPr>
          <w:rFonts w:ascii="Times New Roman" w:eastAsia="Times New Roman" w:hAnsi="Times New Roman" w:cs="Times New Roman"/>
          <w:color w:val="000000" w:themeColor="text1"/>
          <w:sz w:val="24"/>
          <w:szCs w:val="24"/>
        </w:rPr>
        <w:t>G</w:t>
      </w:r>
      <w:r w:rsidRPr="06C24691">
        <w:rPr>
          <w:rFonts w:ascii="Times New Roman" w:eastAsia="Times New Roman" w:hAnsi="Times New Roman" w:cs="Times New Roman"/>
          <w:color w:val="000000" w:themeColor="text1"/>
          <w:sz w:val="24"/>
          <w:szCs w:val="24"/>
        </w:rPr>
        <w:t xml:space="preserve">roup 2 organisms that are likely to generate aerosols </w:t>
      </w:r>
      <w:r w:rsidR="00214CFF" w:rsidRPr="06C24691">
        <w:rPr>
          <w:rFonts w:ascii="Times New Roman" w:eastAsia="Times New Roman" w:hAnsi="Times New Roman" w:cs="Times New Roman"/>
          <w:color w:val="000000" w:themeColor="text1"/>
          <w:sz w:val="24"/>
          <w:szCs w:val="24"/>
        </w:rPr>
        <w:t>including</w:t>
      </w:r>
      <w:r w:rsidR="326AC792" w:rsidRPr="06C24691">
        <w:rPr>
          <w:rFonts w:ascii="Times New Roman" w:eastAsia="Times New Roman" w:hAnsi="Times New Roman" w:cs="Times New Roman"/>
          <w:color w:val="000000" w:themeColor="text1"/>
          <w:sz w:val="24"/>
          <w:szCs w:val="24"/>
        </w:rPr>
        <w:t xml:space="preserve"> </w:t>
      </w:r>
      <w:r w:rsidR="09B6CCFD" w:rsidRPr="06C24691">
        <w:rPr>
          <w:rFonts w:ascii="Times New Roman" w:eastAsia="Times New Roman" w:hAnsi="Times New Roman" w:cs="Times New Roman"/>
          <w:color w:val="000000" w:themeColor="text1"/>
          <w:sz w:val="24"/>
          <w:szCs w:val="24"/>
        </w:rPr>
        <w:t xml:space="preserve">pipetting, </w:t>
      </w:r>
      <w:r w:rsidR="00214CFF" w:rsidRPr="06C24691">
        <w:rPr>
          <w:rFonts w:ascii="Times New Roman" w:eastAsia="Times New Roman" w:hAnsi="Times New Roman" w:cs="Times New Roman"/>
          <w:color w:val="000000" w:themeColor="text1"/>
          <w:sz w:val="24"/>
          <w:szCs w:val="24"/>
        </w:rPr>
        <w:t xml:space="preserve">sonicating, </w:t>
      </w:r>
      <w:proofErr w:type="spellStart"/>
      <w:r w:rsidR="587FE8FA" w:rsidRPr="06C24691">
        <w:rPr>
          <w:rFonts w:ascii="Times New Roman" w:eastAsia="Times New Roman" w:hAnsi="Times New Roman" w:cs="Times New Roman"/>
          <w:color w:val="000000" w:themeColor="text1"/>
          <w:sz w:val="24"/>
          <w:szCs w:val="24"/>
        </w:rPr>
        <w:t>vortexing</w:t>
      </w:r>
      <w:proofErr w:type="spellEnd"/>
      <w:r w:rsidR="587FE8FA" w:rsidRPr="06C24691">
        <w:rPr>
          <w:rFonts w:ascii="Times New Roman" w:eastAsia="Times New Roman" w:hAnsi="Times New Roman" w:cs="Times New Roman"/>
          <w:color w:val="000000" w:themeColor="text1"/>
          <w:sz w:val="24"/>
          <w:szCs w:val="24"/>
        </w:rPr>
        <w:t xml:space="preserve">, </w:t>
      </w:r>
      <w:r w:rsidR="00214CFF" w:rsidRPr="06C24691">
        <w:rPr>
          <w:rFonts w:ascii="Times New Roman" w:eastAsia="Times New Roman" w:hAnsi="Times New Roman" w:cs="Times New Roman"/>
          <w:color w:val="000000" w:themeColor="text1"/>
          <w:sz w:val="24"/>
          <w:szCs w:val="24"/>
        </w:rPr>
        <w:t xml:space="preserve"> centrifugation, and </w:t>
      </w:r>
      <w:r w:rsidR="5E4C1013" w:rsidRPr="06C24691">
        <w:rPr>
          <w:rFonts w:ascii="Times New Roman" w:eastAsia="Times New Roman" w:hAnsi="Times New Roman" w:cs="Times New Roman"/>
          <w:color w:val="000000" w:themeColor="text1"/>
          <w:sz w:val="24"/>
          <w:szCs w:val="24"/>
        </w:rPr>
        <w:t>opening</w:t>
      </w:r>
      <w:r w:rsidR="2E3585E4" w:rsidRPr="06C24691">
        <w:rPr>
          <w:rFonts w:ascii="Times New Roman" w:eastAsia="Times New Roman" w:hAnsi="Times New Roman" w:cs="Times New Roman"/>
          <w:color w:val="000000" w:themeColor="text1"/>
          <w:sz w:val="24"/>
          <w:szCs w:val="24"/>
        </w:rPr>
        <w:t xml:space="preserve"> conical</w:t>
      </w:r>
      <w:r w:rsidR="2A730CF6" w:rsidRPr="06C24691">
        <w:rPr>
          <w:rFonts w:ascii="Times New Roman" w:eastAsia="Times New Roman" w:hAnsi="Times New Roman" w:cs="Times New Roman"/>
          <w:color w:val="000000" w:themeColor="text1"/>
          <w:sz w:val="24"/>
          <w:szCs w:val="24"/>
        </w:rPr>
        <w:t xml:space="preserve"> </w:t>
      </w:r>
      <w:r w:rsidR="7F193B1F" w:rsidRPr="06C24691">
        <w:rPr>
          <w:rFonts w:ascii="Times New Roman" w:eastAsia="Times New Roman" w:hAnsi="Times New Roman" w:cs="Times New Roman"/>
          <w:color w:val="000000" w:themeColor="text1"/>
          <w:sz w:val="24"/>
          <w:szCs w:val="24"/>
        </w:rPr>
        <w:t>or</w:t>
      </w:r>
      <w:r w:rsidR="5E4C1013" w:rsidRPr="06C24691">
        <w:rPr>
          <w:rFonts w:ascii="Times New Roman" w:eastAsia="Times New Roman" w:hAnsi="Times New Roman" w:cs="Times New Roman"/>
          <w:color w:val="000000" w:themeColor="text1"/>
          <w:sz w:val="24"/>
          <w:szCs w:val="24"/>
        </w:rPr>
        <w:t xml:space="preserve"> microcentrifuge tubes</w:t>
      </w:r>
      <w:r w:rsidR="00214CFF" w:rsidRPr="06C24691">
        <w:rPr>
          <w:rFonts w:ascii="Times New Roman" w:eastAsia="Times New Roman" w:hAnsi="Times New Roman" w:cs="Times New Roman"/>
          <w:color w:val="000000" w:themeColor="text1"/>
          <w:sz w:val="24"/>
          <w:szCs w:val="24"/>
        </w:rPr>
        <w:t>.</w:t>
      </w:r>
    </w:p>
    <w:p w14:paraId="449AA103" w14:textId="5C23E643" w:rsidR="00214CFF" w:rsidRPr="00214CFF" w:rsidRDefault="00293084" w:rsidP="06C24691">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06C24691">
        <w:rPr>
          <w:rFonts w:ascii="Times New Roman" w:eastAsia="Times New Roman" w:hAnsi="Times New Roman" w:cs="Times New Roman"/>
          <w:color w:val="000000" w:themeColor="text1"/>
          <w:sz w:val="24"/>
          <w:szCs w:val="24"/>
        </w:rPr>
        <w:t>Label all cultures with organism details (</w:t>
      </w:r>
      <w:r w:rsidR="4A7155AE" w:rsidRPr="06C24691">
        <w:rPr>
          <w:rFonts w:ascii="Times New Roman" w:eastAsia="Times New Roman" w:hAnsi="Times New Roman" w:cs="Times New Roman"/>
          <w:color w:val="000000" w:themeColor="text1"/>
          <w:sz w:val="24"/>
          <w:szCs w:val="24"/>
        </w:rPr>
        <w:t xml:space="preserve">including </w:t>
      </w:r>
      <w:r w:rsidRPr="06C24691">
        <w:rPr>
          <w:rFonts w:ascii="Times New Roman" w:eastAsia="Times New Roman" w:hAnsi="Times New Roman" w:cs="Times New Roman"/>
          <w:color w:val="000000" w:themeColor="text1"/>
          <w:sz w:val="24"/>
          <w:szCs w:val="24"/>
        </w:rPr>
        <w:t>species</w:t>
      </w:r>
      <w:r w:rsidR="44D4B3C7" w:rsidRPr="06C24691">
        <w:rPr>
          <w:rFonts w:ascii="Times New Roman" w:eastAsia="Times New Roman" w:hAnsi="Times New Roman" w:cs="Times New Roman"/>
          <w:color w:val="000000" w:themeColor="text1"/>
          <w:sz w:val="24"/>
          <w:szCs w:val="24"/>
        </w:rPr>
        <w:t xml:space="preserve"> name</w:t>
      </w:r>
      <w:r w:rsidRPr="06C24691">
        <w:rPr>
          <w:rFonts w:ascii="Times New Roman" w:eastAsia="Times New Roman" w:hAnsi="Times New Roman" w:cs="Times New Roman"/>
          <w:color w:val="000000" w:themeColor="text1"/>
          <w:sz w:val="24"/>
          <w:szCs w:val="24"/>
        </w:rPr>
        <w:t xml:space="preserve"> and strain), worker's name, and </w:t>
      </w:r>
      <w:r w:rsidR="0F611F49" w:rsidRPr="06C24691">
        <w:rPr>
          <w:rFonts w:ascii="Times New Roman" w:eastAsia="Times New Roman" w:hAnsi="Times New Roman" w:cs="Times New Roman"/>
          <w:color w:val="000000" w:themeColor="text1"/>
          <w:sz w:val="24"/>
          <w:szCs w:val="24"/>
        </w:rPr>
        <w:t xml:space="preserve">culture </w:t>
      </w:r>
      <w:r w:rsidRPr="06C24691">
        <w:rPr>
          <w:rFonts w:ascii="Times New Roman" w:eastAsia="Times New Roman" w:hAnsi="Times New Roman" w:cs="Times New Roman"/>
          <w:color w:val="000000" w:themeColor="text1"/>
          <w:sz w:val="24"/>
          <w:szCs w:val="24"/>
        </w:rPr>
        <w:t>date. Incubate cultures in designated locations and avoid removing them from the lab.</w:t>
      </w:r>
    </w:p>
    <w:p w14:paraId="6412AD33" w14:textId="35156A80" w:rsidR="00BC0E90" w:rsidRPr="0062519C" w:rsidRDefault="00BC0E90">
      <w:pPr>
        <w:pStyle w:val="ListParagraph"/>
        <w:numPr>
          <w:ilvl w:val="0"/>
          <w:numId w:val="9"/>
        </w:numPr>
        <w:shd w:val="clear" w:color="auto" w:fill="FFFFFF" w:themeFill="background1"/>
        <w:rPr>
          <w:rFonts w:ascii="Times New Roman" w:eastAsia="Times New Roman" w:hAnsi="Times New Roman" w:cs="Times New Roman"/>
          <w:color w:val="000000" w:themeColor="text1"/>
          <w:sz w:val="28"/>
          <w:szCs w:val="28"/>
          <w:u w:val="single"/>
        </w:rPr>
      </w:pPr>
      <w:r w:rsidRPr="06C24691">
        <w:rPr>
          <w:rFonts w:ascii="Times New Roman" w:eastAsia="Times New Roman" w:hAnsi="Times New Roman" w:cs="Times New Roman"/>
          <w:color w:val="000000" w:themeColor="text1"/>
          <w:sz w:val="28"/>
          <w:szCs w:val="28"/>
          <w:u w:val="single"/>
        </w:rPr>
        <w:t>Post-</w:t>
      </w:r>
      <w:r w:rsidR="1E3AB16D" w:rsidRPr="06C24691">
        <w:rPr>
          <w:rFonts w:ascii="Times New Roman" w:eastAsia="Times New Roman" w:hAnsi="Times New Roman" w:cs="Times New Roman"/>
          <w:color w:val="000000" w:themeColor="text1"/>
          <w:sz w:val="28"/>
          <w:szCs w:val="28"/>
          <w:u w:val="single"/>
        </w:rPr>
        <w:t>Culturing</w:t>
      </w:r>
    </w:p>
    <w:p w14:paraId="5CBA19ED" w14:textId="2BC706BC" w:rsidR="00293084" w:rsidRDefault="00293084" w:rsidP="52414EB0">
      <w:pPr>
        <w:numPr>
          <w:ilvl w:val="0"/>
          <w:numId w:val="8"/>
        </w:numPr>
        <w:shd w:val="clear" w:color="auto" w:fill="FFFFFF" w:themeFill="background1"/>
        <w:spacing w:line="276" w:lineRule="auto"/>
        <w:contextualSpacing/>
        <w:rPr>
          <w:rFonts w:ascii="Times New Roman" w:eastAsia="Times New Roman" w:hAnsi="Times New Roman" w:cs="Times New Roman"/>
          <w:color w:val="000000"/>
          <w:sz w:val="24"/>
          <w:szCs w:val="24"/>
        </w:rPr>
      </w:pPr>
      <w:r w:rsidRPr="41D3A160">
        <w:rPr>
          <w:rFonts w:ascii="Times New Roman" w:eastAsia="Times New Roman" w:hAnsi="Times New Roman" w:cs="Times New Roman"/>
          <w:color w:val="000000" w:themeColor="text1"/>
          <w:sz w:val="24"/>
          <w:szCs w:val="24"/>
        </w:rPr>
        <w:t>Upon finishing work, sterilize the bench again</w:t>
      </w:r>
      <w:r w:rsidR="4BFFDDB4" w:rsidRPr="41D3A160">
        <w:rPr>
          <w:rFonts w:ascii="Times New Roman" w:eastAsia="Times New Roman" w:hAnsi="Times New Roman" w:cs="Times New Roman"/>
          <w:color w:val="000000" w:themeColor="text1"/>
          <w:sz w:val="24"/>
          <w:szCs w:val="24"/>
        </w:rPr>
        <w:t xml:space="preserve"> with 70% to 80% (v/v) ethanol</w:t>
      </w:r>
      <w:r w:rsidRPr="41D3A160">
        <w:rPr>
          <w:rFonts w:ascii="Times New Roman" w:eastAsia="Times New Roman" w:hAnsi="Times New Roman" w:cs="Times New Roman"/>
          <w:color w:val="000000" w:themeColor="text1"/>
          <w:sz w:val="24"/>
          <w:szCs w:val="24"/>
        </w:rPr>
        <w:t xml:space="preserve">, and discard all unwanted cultures </w:t>
      </w:r>
      <w:bookmarkStart w:id="11" w:name="_Int_2VbwXmbp"/>
      <w:r w:rsidRPr="41D3A160">
        <w:rPr>
          <w:rFonts w:ascii="Times New Roman" w:eastAsia="Times New Roman" w:hAnsi="Times New Roman" w:cs="Times New Roman"/>
          <w:color w:val="000000" w:themeColor="text1"/>
          <w:sz w:val="24"/>
          <w:szCs w:val="24"/>
        </w:rPr>
        <w:t>into</w:t>
      </w:r>
      <w:bookmarkEnd w:id="11"/>
      <w:r w:rsidRPr="41D3A160">
        <w:rPr>
          <w:rFonts w:ascii="Times New Roman" w:eastAsia="Times New Roman" w:hAnsi="Times New Roman" w:cs="Times New Roman"/>
          <w:color w:val="000000" w:themeColor="text1"/>
          <w:sz w:val="24"/>
          <w:szCs w:val="24"/>
        </w:rPr>
        <w:t xml:space="preserve"> the appropriate location.</w:t>
      </w:r>
    </w:p>
    <w:p w14:paraId="3765B10A" w14:textId="14131DF8" w:rsidR="00393013" w:rsidRDefault="00293084">
      <w:pPr>
        <w:numPr>
          <w:ilvl w:val="0"/>
          <w:numId w:val="8"/>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6C24691">
        <w:rPr>
          <w:rFonts w:ascii="Times New Roman" w:eastAsia="Times New Roman" w:hAnsi="Times New Roman" w:cs="Times New Roman"/>
          <w:color w:val="000000" w:themeColor="text1"/>
          <w:sz w:val="24"/>
          <w:szCs w:val="24"/>
        </w:rPr>
        <w:t xml:space="preserve">All microbial cultures </w:t>
      </w:r>
      <w:r w:rsidR="29ADA0F5" w:rsidRPr="06C24691">
        <w:rPr>
          <w:rFonts w:ascii="Times New Roman" w:eastAsia="Times New Roman" w:hAnsi="Times New Roman" w:cs="Times New Roman"/>
          <w:color w:val="000000" w:themeColor="text1"/>
          <w:sz w:val="24"/>
          <w:szCs w:val="24"/>
        </w:rPr>
        <w:t>must be</w:t>
      </w:r>
      <w:r w:rsidRPr="06C24691">
        <w:rPr>
          <w:rFonts w:ascii="Times New Roman" w:eastAsia="Times New Roman" w:hAnsi="Times New Roman" w:cs="Times New Roman"/>
          <w:color w:val="000000" w:themeColor="text1"/>
          <w:sz w:val="24"/>
          <w:szCs w:val="24"/>
        </w:rPr>
        <w:t xml:space="preserve"> </w:t>
      </w:r>
      <w:r w:rsidRPr="06C24691">
        <w:rPr>
          <w:rFonts w:ascii="Times New Roman" w:eastAsia="Times New Roman" w:hAnsi="Times New Roman" w:cs="Times New Roman"/>
          <w:b/>
          <w:bCs/>
          <w:color w:val="000000" w:themeColor="text1"/>
          <w:sz w:val="24"/>
          <w:szCs w:val="24"/>
        </w:rPr>
        <w:t>autoclav</w:t>
      </w:r>
      <w:r w:rsidR="1242547D" w:rsidRPr="06C24691">
        <w:rPr>
          <w:rFonts w:ascii="Times New Roman" w:eastAsia="Times New Roman" w:hAnsi="Times New Roman" w:cs="Times New Roman"/>
          <w:b/>
          <w:bCs/>
          <w:color w:val="000000" w:themeColor="text1"/>
          <w:sz w:val="24"/>
          <w:szCs w:val="24"/>
        </w:rPr>
        <w:t>ed</w:t>
      </w:r>
      <w:r w:rsidR="5D2CE630" w:rsidRPr="06C24691">
        <w:rPr>
          <w:rFonts w:ascii="Times New Roman" w:eastAsia="Times New Roman" w:hAnsi="Times New Roman" w:cs="Times New Roman"/>
          <w:color w:val="000000" w:themeColor="text1"/>
          <w:sz w:val="24"/>
          <w:szCs w:val="24"/>
        </w:rPr>
        <w:t xml:space="preserve"> prior to discarding </w:t>
      </w:r>
      <w:r w:rsidR="1242547D" w:rsidRPr="06C24691">
        <w:rPr>
          <w:rFonts w:ascii="Times New Roman" w:eastAsia="Times New Roman" w:hAnsi="Times New Roman" w:cs="Times New Roman"/>
          <w:color w:val="000000" w:themeColor="text1"/>
          <w:sz w:val="24"/>
          <w:szCs w:val="24"/>
        </w:rPr>
        <w:t>and cannot be poured down the sink or disposed of as regular rubbish.</w:t>
      </w:r>
    </w:p>
    <w:p w14:paraId="4AE1CA14" w14:textId="1A4CC1C5" w:rsidR="00293084" w:rsidRDefault="00293084" w:rsidP="00293084">
      <w:pPr>
        <w:numPr>
          <w:ilvl w:val="0"/>
          <w:numId w:val="8"/>
        </w:numPr>
        <w:shd w:val="clear" w:color="auto" w:fill="FFFFFF" w:themeFill="background1"/>
        <w:spacing w:line="276" w:lineRule="auto"/>
        <w:contextualSpacing/>
        <w:rPr>
          <w:rFonts w:ascii="Times New Roman" w:eastAsia="Times New Roman" w:hAnsi="Times New Roman" w:cs="Times New Roman"/>
          <w:bCs/>
          <w:color w:val="000000"/>
          <w:sz w:val="24"/>
          <w:szCs w:val="24"/>
        </w:rPr>
      </w:pPr>
      <w:r w:rsidRPr="00293084">
        <w:rPr>
          <w:rFonts w:ascii="Times New Roman" w:eastAsia="Times New Roman" w:hAnsi="Times New Roman" w:cs="Times New Roman"/>
          <w:bCs/>
          <w:color w:val="000000"/>
          <w:sz w:val="24"/>
          <w:szCs w:val="24"/>
        </w:rPr>
        <w:t xml:space="preserve">Wash hands with antiseptic soap before </w:t>
      </w:r>
      <w:r w:rsidR="00124732">
        <w:rPr>
          <w:rFonts w:ascii="Times New Roman" w:eastAsia="Times New Roman" w:hAnsi="Times New Roman" w:cs="Times New Roman"/>
          <w:bCs/>
          <w:color w:val="000000"/>
          <w:sz w:val="24"/>
          <w:szCs w:val="24"/>
        </w:rPr>
        <w:t>leaving</w:t>
      </w:r>
      <w:r w:rsidRPr="00293084">
        <w:rPr>
          <w:rFonts w:ascii="Times New Roman" w:eastAsia="Times New Roman" w:hAnsi="Times New Roman" w:cs="Times New Roman"/>
          <w:bCs/>
          <w:color w:val="000000"/>
          <w:sz w:val="24"/>
          <w:szCs w:val="24"/>
        </w:rPr>
        <w:t xml:space="preserve"> the lab.</w:t>
      </w:r>
    </w:p>
    <w:p w14:paraId="5022F589" w14:textId="0BF48149" w:rsidR="00293084" w:rsidRDefault="00293084" w:rsidP="06C24691">
      <w:pPr>
        <w:numPr>
          <w:ilvl w:val="0"/>
          <w:numId w:val="8"/>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6C24691">
        <w:rPr>
          <w:rFonts w:ascii="Times New Roman" w:eastAsia="Times New Roman" w:hAnsi="Times New Roman" w:cs="Times New Roman"/>
          <w:color w:val="000000" w:themeColor="text1"/>
          <w:sz w:val="24"/>
          <w:szCs w:val="24"/>
        </w:rPr>
        <w:t xml:space="preserve">Remove </w:t>
      </w:r>
      <w:r w:rsidR="003D01D2">
        <w:rPr>
          <w:rFonts w:ascii="Times New Roman" w:eastAsia="Times New Roman" w:hAnsi="Times New Roman" w:cs="Times New Roman"/>
          <w:color w:val="000000" w:themeColor="text1"/>
          <w:sz w:val="24"/>
          <w:szCs w:val="24"/>
        </w:rPr>
        <w:t xml:space="preserve">the </w:t>
      </w:r>
      <w:r w:rsidRPr="06C24691">
        <w:rPr>
          <w:rFonts w:ascii="Times New Roman" w:eastAsia="Times New Roman" w:hAnsi="Times New Roman" w:cs="Times New Roman"/>
          <w:color w:val="000000" w:themeColor="text1"/>
          <w:sz w:val="24"/>
          <w:szCs w:val="24"/>
        </w:rPr>
        <w:t>lab coat or gown before leaving</w:t>
      </w:r>
      <w:r w:rsidR="7A52EAE1" w:rsidRPr="06C24691">
        <w:rPr>
          <w:rFonts w:ascii="Times New Roman" w:eastAsia="Times New Roman" w:hAnsi="Times New Roman" w:cs="Times New Roman"/>
          <w:color w:val="000000" w:themeColor="text1"/>
          <w:sz w:val="24"/>
          <w:szCs w:val="24"/>
        </w:rPr>
        <w:t xml:space="preserve"> the laboratory</w:t>
      </w:r>
      <w:r w:rsidR="00124732" w:rsidRPr="06C24691">
        <w:rPr>
          <w:rFonts w:ascii="Times New Roman" w:eastAsia="Times New Roman" w:hAnsi="Times New Roman" w:cs="Times New Roman"/>
          <w:color w:val="000000" w:themeColor="text1"/>
          <w:sz w:val="24"/>
          <w:szCs w:val="24"/>
        </w:rPr>
        <w:t xml:space="preserve">. </w:t>
      </w:r>
      <w:r w:rsidR="42731A17" w:rsidRPr="06C24691">
        <w:rPr>
          <w:rFonts w:ascii="Times New Roman" w:eastAsia="Times New Roman" w:hAnsi="Times New Roman" w:cs="Times New Roman"/>
          <w:color w:val="000000" w:themeColor="text1"/>
          <w:sz w:val="24"/>
          <w:szCs w:val="24"/>
        </w:rPr>
        <w:t xml:space="preserve">For a BSL-2 laboratory, </w:t>
      </w:r>
      <w:r w:rsidR="2A44545C" w:rsidRPr="06C24691">
        <w:rPr>
          <w:rFonts w:ascii="Times New Roman" w:eastAsia="Times New Roman" w:hAnsi="Times New Roman" w:cs="Times New Roman"/>
          <w:color w:val="000000" w:themeColor="text1"/>
          <w:sz w:val="24"/>
          <w:szCs w:val="24"/>
        </w:rPr>
        <w:t>l</w:t>
      </w:r>
      <w:r w:rsidR="00124732" w:rsidRPr="06C24691">
        <w:rPr>
          <w:rFonts w:ascii="Times New Roman" w:eastAsia="Times New Roman" w:hAnsi="Times New Roman" w:cs="Times New Roman"/>
          <w:color w:val="000000" w:themeColor="text1"/>
          <w:sz w:val="24"/>
          <w:szCs w:val="24"/>
        </w:rPr>
        <w:t>ab coat</w:t>
      </w:r>
      <w:r w:rsidR="4544C036" w:rsidRPr="06C24691">
        <w:rPr>
          <w:rFonts w:ascii="Times New Roman" w:eastAsia="Times New Roman" w:hAnsi="Times New Roman" w:cs="Times New Roman"/>
          <w:color w:val="000000" w:themeColor="text1"/>
          <w:sz w:val="24"/>
          <w:szCs w:val="24"/>
        </w:rPr>
        <w:t>s</w:t>
      </w:r>
      <w:r w:rsidR="00124732" w:rsidRPr="06C24691">
        <w:rPr>
          <w:rFonts w:ascii="Times New Roman" w:eastAsia="Times New Roman" w:hAnsi="Times New Roman" w:cs="Times New Roman"/>
          <w:color w:val="000000" w:themeColor="text1"/>
          <w:sz w:val="24"/>
          <w:szCs w:val="24"/>
        </w:rPr>
        <w:t xml:space="preserve"> </w:t>
      </w:r>
      <w:ins w:id="12" w:author="NG Mandy Man Ting" w:date="2025-06-23T16:08:00Z" w16du:dateUtc="2025-06-23T08:08:00Z">
        <w:r w:rsidR="008669A6">
          <w:rPr>
            <w:rFonts w:ascii="Times New Roman" w:eastAsia="Times New Roman" w:hAnsi="Times New Roman" w:cs="Times New Roman"/>
            <w:color w:val="000000" w:themeColor="text1"/>
            <w:sz w:val="24"/>
            <w:szCs w:val="24"/>
          </w:rPr>
          <w:t xml:space="preserve">should not </w:t>
        </w:r>
        <w:r w:rsidR="004771D3">
          <w:rPr>
            <w:rFonts w:ascii="Times New Roman" w:eastAsia="Times New Roman" w:hAnsi="Times New Roman" w:cs="Times New Roman"/>
            <w:color w:val="000000" w:themeColor="text1"/>
            <w:sz w:val="24"/>
            <w:szCs w:val="24"/>
          </w:rPr>
          <w:t xml:space="preserve">be </w:t>
        </w:r>
      </w:ins>
      <w:ins w:id="13" w:author="NG Mandy Man Ting" w:date="2025-06-23T16:12:00Z" w16du:dateUtc="2025-06-23T08:12:00Z">
        <w:r w:rsidR="002E65F0">
          <w:rPr>
            <w:rFonts w:ascii="Times New Roman" w:eastAsia="Times New Roman" w:hAnsi="Times New Roman" w:cs="Times New Roman"/>
            <w:color w:val="000000" w:themeColor="text1"/>
            <w:sz w:val="24"/>
            <w:szCs w:val="24"/>
          </w:rPr>
          <w:t xml:space="preserve">taken out of </w:t>
        </w:r>
      </w:ins>
      <w:del w:id="14" w:author="NG Mandy Man Ting" w:date="2025-06-23T16:08:00Z" w16du:dateUtc="2025-06-23T08:08:00Z">
        <w:r w:rsidR="00124732" w:rsidRPr="06C24691" w:rsidDel="004771D3">
          <w:rPr>
            <w:rFonts w:ascii="Times New Roman" w:eastAsia="Times New Roman" w:hAnsi="Times New Roman" w:cs="Times New Roman"/>
            <w:color w:val="000000" w:themeColor="text1"/>
            <w:sz w:val="24"/>
            <w:szCs w:val="24"/>
          </w:rPr>
          <w:delText>out of</w:delText>
        </w:r>
      </w:del>
      <w:r w:rsidR="00124732" w:rsidRPr="06C24691">
        <w:rPr>
          <w:rFonts w:ascii="Times New Roman" w:eastAsia="Times New Roman" w:hAnsi="Times New Roman" w:cs="Times New Roman"/>
          <w:color w:val="000000" w:themeColor="text1"/>
          <w:sz w:val="24"/>
          <w:szCs w:val="24"/>
        </w:rPr>
        <w:t xml:space="preserve"> the lab unless </w:t>
      </w:r>
      <w:proofErr w:type="gramStart"/>
      <w:r w:rsidR="64BD5A9A" w:rsidRPr="06C24691">
        <w:rPr>
          <w:rFonts w:ascii="Times New Roman" w:eastAsia="Times New Roman" w:hAnsi="Times New Roman" w:cs="Times New Roman"/>
          <w:color w:val="000000" w:themeColor="text1"/>
          <w:sz w:val="24"/>
          <w:szCs w:val="24"/>
        </w:rPr>
        <w:t>it is</w:t>
      </w:r>
      <w:proofErr w:type="gramEnd"/>
      <w:r w:rsidR="00124732" w:rsidRPr="06C24691">
        <w:rPr>
          <w:rFonts w:ascii="Times New Roman" w:eastAsia="Times New Roman" w:hAnsi="Times New Roman" w:cs="Times New Roman"/>
          <w:color w:val="000000" w:themeColor="text1"/>
          <w:sz w:val="24"/>
          <w:szCs w:val="24"/>
        </w:rPr>
        <w:t xml:space="preserve"> autoclaved</w:t>
      </w:r>
      <w:r w:rsidR="1A6266E6" w:rsidRPr="06C24691">
        <w:rPr>
          <w:rFonts w:ascii="Times New Roman" w:eastAsia="Times New Roman" w:hAnsi="Times New Roman" w:cs="Times New Roman"/>
          <w:color w:val="000000" w:themeColor="text1"/>
          <w:sz w:val="24"/>
          <w:szCs w:val="24"/>
        </w:rPr>
        <w:t xml:space="preserve"> first</w:t>
      </w:r>
      <w:r w:rsidR="00124732" w:rsidRPr="06C24691">
        <w:rPr>
          <w:rFonts w:ascii="Times New Roman" w:eastAsia="Times New Roman" w:hAnsi="Times New Roman" w:cs="Times New Roman"/>
          <w:color w:val="000000" w:themeColor="text1"/>
          <w:sz w:val="24"/>
          <w:szCs w:val="24"/>
        </w:rPr>
        <w:t>.</w:t>
      </w:r>
    </w:p>
    <w:p w14:paraId="50E0A30D" w14:textId="1B53F344" w:rsidR="67776058" w:rsidRDefault="67776058" w:rsidP="52414EB0">
      <w:pPr>
        <w:pStyle w:val="ListParagraph"/>
        <w:numPr>
          <w:ilvl w:val="0"/>
          <w:numId w:val="9"/>
        </w:numPr>
        <w:shd w:val="clear" w:color="auto" w:fill="FFFFFF" w:themeFill="background1"/>
        <w:rPr>
          <w:rFonts w:ascii="Times New Roman" w:eastAsia="Times New Roman" w:hAnsi="Times New Roman" w:cs="Times New Roman"/>
          <w:color w:val="000000" w:themeColor="text1"/>
          <w:sz w:val="28"/>
          <w:szCs w:val="28"/>
          <w:u w:val="single"/>
        </w:rPr>
      </w:pPr>
      <w:r w:rsidRPr="06C24691">
        <w:rPr>
          <w:rFonts w:ascii="Times New Roman" w:eastAsia="Times New Roman" w:hAnsi="Times New Roman" w:cs="Times New Roman"/>
          <w:color w:val="000000" w:themeColor="text1"/>
          <w:sz w:val="28"/>
          <w:szCs w:val="28"/>
          <w:u w:val="single"/>
        </w:rPr>
        <w:t>Transportation and Storage</w:t>
      </w:r>
    </w:p>
    <w:p w14:paraId="0D5ABD18" w14:textId="2CE086A4" w:rsidR="67776058" w:rsidRDefault="67776058" w:rsidP="52414EB0">
      <w:pPr>
        <w:numPr>
          <w:ilvl w:val="0"/>
          <w:numId w:val="8"/>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06C24691">
        <w:rPr>
          <w:rFonts w:ascii="Times New Roman" w:eastAsia="Times New Roman" w:hAnsi="Times New Roman" w:cs="Times New Roman"/>
          <w:color w:val="000000" w:themeColor="text1"/>
          <w:sz w:val="24"/>
          <w:szCs w:val="24"/>
        </w:rPr>
        <w:t xml:space="preserve">Label all cultures with organism details (including species and strain), worker's name, and culture date. Incubate cultures in designated locations and avoid removing them </w:t>
      </w:r>
      <w:r w:rsidR="0A84C695" w:rsidRPr="06C24691">
        <w:rPr>
          <w:rFonts w:ascii="Times New Roman" w:eastAsia="Times New Roman" w:hAnsi="Times New Roman" w:cs="Times New Roman"/>
          <w:color w:val="000000" w:themeColor="text1"/>
          <w:sz w:val="24"/>
          <w:szCs w:val="24"/>
        </w:rPr>
        <w:t>outside</w:t>
      </w:r>
      <w:r w:rsidRPr="06C24691">
        <w:rPr>
          <w:rFonts w:ascii="Times New Roman" w:eastAsia="Times New Roman" w:hAnsi="Times New Roman" w:cs="Times New Roman"/>
          <w:color w:val="000000" w:themeColor="text1"/>
          <w:sz w:val="24"/>
          <w:szCs w:val="24"/>
        </w:rPr>
        <w:t xml:space="preserve"> the lab.</w:t>
      </w:r>
    </w:p>
    <w:p w14:paraId="32D01E82" w14:textId="748A3723" w:rsidR="67776058" w:rsidRDefault="67776058" w:rsidP="1FB45E20">
      <w:pPr>
        <w:numPr>
          <w:ilvl w:val="0"/>
          <w:numId w:val="8"/>
        </w:numPr>
        <w:shd w:val="clear" w:color="auto" w:fill="FFFFFF" w:themeFill="background1"/>
        <w:spacing w:line="276" w:lineRule="auto"/>
        <w:contextualSpacing/>
        <w:rPr>
          <w:rFonts w:ascii="Times New Roman" w:eastAsia="Times New Roman" w:hAnsi="Times New Roman" w:cs="Times New Roman"/>
          <w:color w:val="000000" w:themeColor="text1"/>
          <w:sz w:val="24"/>
          <w:szCs w:val="24"/>
        </w:rPr>
      </w:pPr>
      <w:r w:rsidRPr="1FB45E20">
        <w:rPr>
          <w:rFonts w:ascii="Times New Roman" w:eastAsia="Times New Roman" w:hAnsi="Times New Roman" w:cs="Times New Roman"/>
          <w:color w:val="000000" w:themeColor="text1"/>
          <w:sz w:val="24"/>
          <w:szCs w:val="24"/>
        </w:rPr>
        <w:t xml:space="preserve">Transport Risk Group 2 cultures inside </w:t>
      </w:r>
      <w:r w:rsidR="2C14AC52" w:rsidRPr="1FB45E20">
        <w:rPr>
          <w:rFonts w:ascii="Times New Roman" w:eastAsia="Times New Roman" w:hAnsi="Times New Roman" w:cs="Times New Roman"/>
          <w:color w:val="000000" w:themeColor="text1"/>
          <w:sz w:val="24"/>
          <w:szCs w:val="24"/>
        </w:rPr>
        <w:t>an</w:t>
      </w:r>
      <w:r w:rsidRPr="1FB45E20">
        <w:rPr>
          <w:rFonts w:ascii="Times New Roman" w:eastAsia="Times New Roman" w:hAnsi="Times New Roman" w:cs="Times New Roman"/>
          <w:color w:val="000000" w:themeColor="text1"/>
          <w:sz w:val="24"/>
          <w:szCs w:val="24"/>
        </w:rPr>
        <w:t xml:space="preserve"> unbreakable sturdy container (i.e. a strong plastic box with a lockable lid) if they need to be taken out of the </w:t>
      </w:r>
      <w:r w:rsidR="00F84DB9" w:rsidRPr="1FB45E20">
        <w:rPr>
          <w:rFonts w:ascii="Times New Roman" w:eastAsia="Times New Roman" w:hAnsi="Times New Roman" w:cs="Times New Roman"/>
          <w:color w:val="000000" w:themeColor="text1"/>
          <w:sz w:val="24"/>
          <w:szCs w:val="24"/>
        </w:rPr>
        <w:t>BSL-2</w:t>
      </w:r>
      <w:r w:rsidRPr="1FB45E20">
        <w:rPr>
          <w:rFonts w:ascii="Times New Roman" w:eastAsia="Times New Roman" w:hAnsi="Times New Roman" w:cs="Times New Roman"/>
          <w:color w:val="000000" w:themeColor="text1"/>
          <w:sz w:val="24"/>
          <w:szCs w:val="24"/>
        </w:rPr>
        <w:t xml:space="preserve"> lab.</w:t>
      </w:r>
    </w:p>
    <w:p w14:paraId="3B6DB7F8" w14:textId="77777777" w:rsidR="003D01D2" w:rsidRDefault="003D01D2" w:rsidP="003D01D2">
      <w:pPr>
        <w:shd w:val="clear" w:color="auto" w:fill="FFFFFF" w:themeFill="background1"/>
        <w:spacing w:line="276" w:lineRule="auto"/>
        <w:ind w:left="1440"/>
        <w:contextualSpacing/>
        <w:rPr>
          <w:rFonts w:ascii="Times New Roman" w:eastAsia="Times New Roman" w:hAnsi="Times New Roman" w:cs="Times New Roman"/>
          <w:color w:val="000000" w:themeColor="text1"/>
          <w:sz w:val="24"/>
          <w:szCs w:val="24"/>
        </w:rPr>
      </w:pPr>
    </w:p>
    <w:p w14:paraId="54BBB4AB" w14:textId="53F61B2D" w:rsidR="00373CCD" w:rsidRPr="0062519C" w:rsidRDefault="1FB45E20" w:rsidP="1FB45E20">
      <w:pPr>
        <w:rPr>
          <w:rFonts w:ascii="Times New Roman" w:eastAsia="Times New Roman" w:hAnsi="Times New Roman" w:cs="Times New Roman"/>
          <w:b/>
          <w:bCs/>
          <w:color w:val="000000"/>
          <w:sz w:val="28"/>
          <w:szCs w:val="28"/>
        </w:rPr>
      </w:pPr>
      <w:r w:rsidRPr="1FB45E20">
        <w:rPr>
          <w:rFonts w:ascii="Times New Roman" w:eastAsia="Times New Roman" w:hAnsi="Times New Roman" w:cs="Times New Roman"/>
          <w:b/>
          <w:bCs/>
          <w:color w:val="000000" w:themeColor="text1"/>
          <w:sz w:val="28"/>
          <w:szCs w:val="28"/>
        </w:rPr>
        <w:t xml:space="preserve">6) </w:t>
      </w:r>
      <w:r w:rsidR="00373CCD" w:rsidRPr="1FB45E20">
        <w:rPr>
          <w:rFonts w:ascii="Times New Roman" w:eastAsia="Times New Roman" w:hAnsi="Times New Roman" w:cs="Times New Roman"/>
          <w:b/>
          <w:bCs/>
          <w:color w:val="000000" w:themeColor="text1"/>
          <w:sz w:val="28"/>
          <w:szCs w:val="28"/>
        </w:rPr>
        <w:t>Spills or Incident Reporting</w:t>
      </w:r>
    </w:p>
    <w:p w14:paraId="1FD855C9" w14:textId="186DDAB9" w:rsidR="0034692B" w:rsidRDefault="0034692B" w:rsidP="06C24691">
      <w:pPr>
        <w:pStyle w:val="ListParagraph"/>
        <w:numPr>
          <w:ilvl w:val="0"/>
          <w:numId w:val="8"/>
        </w:numPr>
        <w:shd w:val="clear" w:color="auto" w:fill="FFFFFF" w:themeFill="background1"/>
        <w:spacing w:line="276" w:lineRule="auto"/>
        <w:rPr>
          <w:rFonts w:ascii="Times New Roman" w:hAnsi="Times New Roman" w:cs="Times New Roman"/>
          <w:color w:val="000000" w:themeColor="text1"/>
          <w:sz w:val="24"/>
          <w:szCs w:val="24"/>
          <w:rPrChange w:id="15" w:author="" w16du:dateUtc="2025-03-27T03:26:00Z">
            <w:rPr>
              <w:rFonts w:ascii="Times New Roman" w:hAnsi="Times New Roman" w:cs="Times New Roman"/>
              <w:color w:val="ED7D31" w:themeColor="accent2"/>
              <w:sz w:val="24"/>
              <w:szCs w:val="24"/>
            </w:rPr>
          </w:rPrChange>
        </w:rPr>
      </w:pPr>
      <w:r w:rsidRPr="1FB45E20">
        <w:rPr>
          <w:rFonts w:ascii="Times New Roman" w:hAnsi="Times New Roman" w:cs="Times New Roman"/>
          <w:color w:val="000000" w:themeColor="text1"/>
          <w:sz w:val="24"/>
          <w:szCs w:val="24"/>
        </w:rPr>
        <w:t>All biohazard spills must be cleaned up following Standard Operating Procedure 00</w:t>
      </w:r>
      <w:r w:rsidR="003D01D2">
        <w:rPr>
          <w:rFonts w:ascii="Times New Roman" w:hAnsi="Times New Roman" w:cs="Times New Roman"/>
          <w:color w:val="000000" w:themeColor="text1"/>
          <w:sz w:val="24"/>
          <w:szCs w:val="24"/>
        </w:rPr>
        <w:t>2</w:t>
      </w:r>
      <w:r w:rsidRPr="1FB45E20">
        <w:rPr>
          <w:rFonts w:ascii="Times New Roman" w:hAnsi="Times New Roman" w:cs="Times New Roman"/>
          <w:color w:val="000000" w:themeColor="text1"/>
          <w:sz w:val="24"/>
          <w:szCs w:val="24"/>
        </w:rPr>
        <w:t xml:space="preserve"> - Cleanup of Biohazard Spills.</w:t>
      </w:r>
    </w:p>
    <w:p w14:paraId="7A6E979F" w14:textId="09CCBE0A" w:rsidR="0034692B" w:rsidRPr="0066363F" w:rsidRDefault="0034692B" w:rsidP="06C24691">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sz w:val="24"/>
          <w:szCs w:val="24"/>
          <w:rPrChange w:id="16" w:author="" w16du:dateUtc="2025-03-27T03:26:00Z">
            <w:rPr/>
          </w:rPrChange>
        </w:rPr>
      </w:pPr>
      <w:r w:rsidRPr="06C24691">
        <w:rPr>
          <w:rFonts w:ascii="Times New Roman" w:eastAsia="Times New Roman" w:hAnsi="Times New Roman" w:cs="Times New Roman"/>
          <w:color w:val="000000" w:themeColor="text1"/>
          <w:sz w:val="24"/>
          <w:szCs w:val="24"/>
        </w:rPr>
        <w:t xml:space="preserve">Any spills, accidents, or near misses must be reported to the PI and/or the </w:t>
      </w:r>
      <w:r w:rsidRPr="06C24691">
        <w:rPr>
          <w:rFonts w:ascii="Times New Roman" w:eastAsiaTheme="minorEastAsia" w:hAnsi="Times New Roman" w:cs="Times New Roman"/>
          <w:color w:val="000000" w:themeColor="text1"/>
          <w:sz w:val="24"/>
          <w:szCs w:val="24"/>
          <w:lang w:eastAsia="zh-TW"/>
        </w:rPr>
        <w:t>departmental</w:t>
      </w:r>
      <w:r w:rsidRPr="06C24691">
        <w:rPr>
          <w:rFonts w:ascii="Times New Roman" w:eastAsia="Times New Roman" w:hAnsi="Times New Roman" w:cs="Times New Roman"/>
          <w:color w:val="000000" w:themeColor="text1"/>
          <w:sz w:val="24"/>
          <w:szCs w:val="24"/>
        </w:rPr>
        <w:t xml:space="preserve"> safety officer</w:t>
      </w:r>
      <w:r w:rsidRPr="06C24691">
        <w:rPr>
          <w:rFonts w:ascii="Times New Roman" w:eastAsiaTheme="minorEastAsia" w:hAnsi="Times New Roman" w:cs="Times New Roman"/>
          <w:color w:val="000000" w:themeColor="text1"/>
          <w:sz w:val="24"/>
          <w:szCs w:val="24"/>
          <w:lang w:eastAsia="zh-TW"/>
        </w:rPr>
        <w:t xml:space="preserve"> (DSO)</w:t>
      </w:r>
      <w:r w:rsidRPr="06C24691">
        <w:rPr>
          <w:rFonts w:ascii="Times New Roman" w:eastAsia="Times New Roman" w:hAnsi="Times New Roman" w:cs="Times New Roman"/>
          <w:color w:val="000000" w:themeColor="text1"/>
          <w:sz w:val="24"/>
          <w:szCs w:val="24"/>
        </w:rPr>
        <w:t xml:space="preserve"> </w:t>
      </w:r>
      <w:r w:rsidRPr="06C24691">
        <w:rPr>
          <w:rFonts w:ascii="Times New Roman" w:eastAsiaTheme="minorEastAsia" w:hAnsi="Times New Roman" w:cs="Times New Roman"/>
          <w:color w:val="000000" w:themeColor="text1"/>
          <w:sz w:val="24"/>
          <w:szCs w:val="24"/>
          <w:lang w:eastAsia="zh-TW"/>
        </w:rPr>
        <w:t>immediately</w:t>
      </w:r>
      <w:r w:rsidRPr="06C24691">
        <w:rPr>
          <w:rFonts w:ascii="Times New Roman" w:eastAsia="Times New Roman" w:hAnsi="Times New Roman" w:cs="Times New Roman"/>
          <w:color w:val="000000" w:themeColor="text1"/>
          <w:sz w:val="24"/>
          <w:szCs w:val="24"/>
        </w:rPr>
        <w:t>.</w:t>
      </w:r>
    </w:p>
    <w:p w14:paraId="6E4DBB51" w14:textId="04C3D4C4" w:rsidR="00013FD3" w:rsidRPr="00013FD3" w:rsidRDefault="0034692B" w:rsidP="06C24691">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sz w:val="24"/>
          <w:szCs w:val="24"/>
          <w:rPrChange w:id="17" w:author="" w16du:dateUtc="2025-03-27T03:26:00Z">
            <w:rPr/>
          </w:rPrChange>
        </w:rPr>
      </w:pPr>
      <w:r w:rsidRPr="050E3749">
        <w:rPr>
          <w:rFonts w:ascii="Times New Roman" w:eastAsia="Times New Roman" w:hAnsi="Times New Roman" w:cs="Times New Roman"/>
          <w:color w:val="000000" w:themeColor="text1"/>
          <w:sz w:val="24"/>
          <w:szCs w:val="24"/>
        </w:rPr>
        <w:t xml:space="preserve">In the </w:t>
      </w:r>
      <w:proofErr w:type="gramStart"/>
      <w:r w:rsidRPr="050E3749">
        <w:rPr>
          <w:rFonts w:ascii="Times New Roman" w:eastAsia="Times New Roman" w:hAnsi="Times New Roman" w:cs="Times New Roman"/>
          <w:color w:val="000000" w:themeColor="text1"/>
          <w:sz w:val="24"/>
          <w:szCs w:val="24"/>
        </w:rPr>
        <w:t>case</w:t>
      </w:r>
      <w:proofErr w:type="gramEnd"/>
      <w:r w:rsidRPr="050E3749">
        <w:rPr>
          <w:rFonts w:ascii="Times New Roman" w:eastAsia="Times New Roman" w:hAnsi="Times New Roman" w:cs="Times New Roman"/>
          <w:color w:val="000000" w:themeColor="text1"/>
          <w:sz w:val="24"/>
          <w:szCs w:val="24"/>
        </w:rPr>
        <w:t xml:space="preserve"> of serious incidents, immediately inform the Security Unit by calling the 24-hour hotline on </w:t>
      </w:r>
      <w:r w:rsidRPr="050E3749">
        <w:rPr>
          <w:rFonts w:ascii="Times New Roman" w:eastAsia="Times New Roman" w:hAnsi="Times New Roman" w:cs="Times New Roman"/>
          <w:b/>
          <w:bCs/>
          <w:color w:val="000000" w:themeColor="text1"/>
          <w:sz w:val="24"/>
          <w:szCs w:val="24"/>
        </w:rPr>
        <w:t>2358 8999</w:t>
      </w:r>
      <w:r w:rsidR="0AA29649" w:rsidRPr="050E3749">
        <w:rPr>
          <w:rFonts w:ascii="Times New Roman" w:eastAsia="Times New Roman" w:hAnsi="Times New Roman" w:cs="Times New Roman"/>
          <w:b/>
          <w:bCs/>
          <w:color w:val="000000" w:themeColor="text1"/>
          <w:sz w:val="24"/>
          <w:szCs w:val="24"/>
        </w:rPr>
        <w:t>.</w:t>
      </w:r>
    </w:p>
    <w:p w14:paraId="34A7A559" w14:textId="5EBCB381" w:rsidR="06C24691" w:rsidRDefault="5081428F" w:rsidP="050E3749">
      <w:pPr>
        <w:shd w:val="clear" w:color="auto" w:fill="FFFFFF" w:themeFill="background1"/>
        <w:spacing w:line="276" w:lineRule="auto"/>
        <w:rPr>
          <w:rFonts w:ascii="Times New Roman" w:eastAsia="Times New Roman" w:hAnsi="Times New Roman" w:cs="Times New Roman"/>
          <w:b/>
          <w:bCs/>
          <w:color w:val="000000" w:themeColor="text1"/>
          <w:rPrChange w:id="18" w:author="" w16du:dateUtc="2025-03-27T03:26:00Z">
            <w:rPr/>
          </w:rPrChange>
        </w:rPr>
      </w:pPr>
      <w:r w:rsidRPr="1FB45E20">
        <w:rPr>
          <w:rFonts w:ascii="Times New Roman" w:eastAsia="Times New Roman" w:hAnsi="Times New Roman" w:cs="Times New Roman"/>
          <w:b/>
          <w:bCs/>
          <w:color w:val="000000" w:themeColor="text1"/>
          <w:sz w:val="28"/>
          <w:szCs w:val="28"/>
        </w:rPr>
        <w:t>7</w:t>
      </w:r>
      <w:r w:rsidR="050E3749" w:rsidRPr="1FB45E20">
        <w:rPr>
          <w:rFonts w:ascii="Times New Roman" w:eastAsia="Times New Roman" w:hAnsi="Times New Roman" w:cs="Times New Roman"/>
          <w:b/>
          <w:bCs/>
          <w:color w:val="000000" w:themeColor="text1"/>
          <w:sz w:val="28"/>
          <w:szCs w:val="28"/>
        </w:rPr>
        <w:t xml:space="preserve">) </w:t>
      </w:r>
      <w:r w:rsidR="6A63E61F" w:rsidRPr="1FB45E20">
        <w:rPr>
          <w:rFonts w:ascii="Times New Roman" w:eastAsia="Times New Roman" w:hAnsi="Times New Roman" w:cs="Times New Roman"/>
          <w:b/>
          <w:bCs/>
          <w:color w:val="000000" w:themeColor="text1"/>
          <w:sz w:val="28"/>
          <w:szCs w:val="28"/>
        </w:rPr>
        <w:t>References</w:t>
      </w:r>
    </w:p>
    <w:p w14:paraId="32171C8B" w14:textId="36371F20" w:rsidR="06C24691" w:rsidRDefault="6A63E61F" w:rsidP="050E3749">
      <w:pPr>
        <w:pStyle w:val="ListParagraph"/>
        <w:numPr>
          <w:ilvl w:val="0"/>
          <w:numId w:val="2"/>
        </w:numPr>
        <w:spacing w:before="240" w:after="240" w:line="276" w:lineRule="auto"/>
        <w:rPr>
          <w:rFonts w:ascii="Times New Roman" w:eastAsia="Times New Roman" w:hAnsi="Times New Roman" w:cs="Times New Roman"/>
          <w:color w:val="000000" w:themeColor="text1"/>
          <w:sz w:val="24"/>
          <w:szCs w:val="24"/>
        </w:rPr>
      </w:pPr>
      <w:r w:rsidRPr="050E3749">
        <w:rPr>
          <w:rFonts w:ascii="Times New Roman" w:eastAsia="Times New Roman" w:hAnsi="Times New Roman" w:cs="Times New Roman"/>
          <w:color w:val="000000" w:themeColor="text1"/>
          <w:sz w:val="24"/>
          <w:szCs w:val="24"/>
        </w:rPr>
        <w:t xml:space="preserve">Campbell, L. (2016). </w:t>
      </w:r>
      <w:r w:rsidRPr="050E3749">
        <w:rPr>
          <w:rFonts w:ascii="Times New Roman" w:eastAsia="Times New Roman" w:hAnsi="Times New Roman" w:cs="Times New Roman"/>
          <w:i/>
          <w:iCs/>
          <w:color w:val="000000" w:themeColor="text1"/>
          <w:sz w:val="24"/>
          <w:szCs w:val="24"/>
        </w:rPr>
        <w:t>SOP_SMB026: Working with Risk Group 2 microorganisms.</w:t>
      </w:r>
      <w:r w:rsidRPr="050E3749">
        <w:rPr>
          <w:rFonts w:ascii="Times New Roman" w:eastAsia="Times New Roman" w:hAnsi="Times New Roman" w:cs="Times New Roman"/>
          <w:color w:val="000000" w:themeColor="text1"/>
          <w:sz w:val="24"/>
          <w:szCs w:val="24"/>
        </w:rPr>
        <w:t xml:space="preserve"> Risk Assessment. The University of Sydney.</w:t>
      </w:r>
    </w:p>
    <w:p w14:paraId="1ED4C727" w14:textId="769AF9F8" w:rsidR="06C24691" w:rsidRDefault="6A63E61F" w:rsidP="1FB45E20">
      <w:pPr>
        <w:pStyle w:val="ListParagraph"/>
        <w:numPr>
          <w:ilvl w:val="0"/>
          <w:numId w:val="2"/>
        </w:numPr>
        <w:spacing w:before="240" w:after="240" w:line="276" w:lineRule="auto"/>
        <w:rPr>
          <w:rFonts w:ascii="Times New Roman" w:eastAsia="Times New Roman" w:hAnsi="Times New Roman" w:cs="Times New Roman"/>
          <w:color w:val="000000" w:themeColor="text1"/>
          <w:sz w:val="24"/>
          <w:szCs w:val="24"/>
        </w:rPr>
      </w:pPr>
      <w:r w:rsidRPr="1FB45E20">
        <w:rPr>
          <w:rFonts w:ascii="Times New Roman" w:eastAsia="Times New Roman" w:hAnsi="Times New Roman" w:cs="Times New Roman"/>
          <w:color w:val="000000" w:themeColor="text1"/>
          <w:sz w:val="24"/>
          <w:szCs w:val="24"/>
        </w:rPr>
        <w:lastRenderedPageBreak/>
        <w:t xml:space="preserve">Coleman, N. (2014). </w:t>
      </w:r>
      <w:r w:rsidRPr="1FB45E20">
        <w:rPr>
          <w:rFonts w:ascii="Times New Roman" w:eastAsia="Times New Roman" w:hAnsi="Times New Roman" w:cs="Times New Roman"/>
          <w:i/>
          <w:iCs/>
          <w:color w:val="000000" w:themeColor="text1"/>
          <w:sz w:val="24"/>
          <w:szCs w:val="24"/>
        </w:rPr>
        <w:t>SOP SMB026.2</w:t>
      </w:r>
      <w:r w:rsidR="29B85B22" w:rsidRPr="1FB45E20">
        <w:rPr>
          <w:rFonts w:ascii="Times New Roman" w:eastAsia="Times New Roman" w:hAnsi="Times New Roman" w:cs="Times New Roman"/>
          <w:i/>
          <w:iCs/>
          <w:color w:val="000000" w:themeColor="text1"/>
          <w:sz w:val="24"/>
          <w:szCs w:val="24"/>
        </w:rPr>
        <w:t xml:space="preserve"> (NC 0714)</w:t>
      </w:r>
      <w:r w:rsidRPr="1FB45E20">
        <w:rPr>
          <w:rFonts w:ascii="Times New Roman" w:eastAsia="Times New Roman" w:hAnsi="Times New Roman" w:cs="Times New Roman"/>
          <w:i/>
          <w:iCs/>
          <w:color w:val="000000" w:themeColor="text1"/>
          <w:sz w:val="24"/>
          <w:szCs w:val="24"/>
        </w:rPr>
        <w:t>: Working with Risk Group 2 microorganisms.</w:t>
      </w:r>
      <w:r w:rsidRPr="1FB45E20">
        <w:rPr>
          <w:rFonts w:ascii="Times New Roman" w:eastAsia="Times New Roman" w:hAnsi="Times New Roman" w:cs="Times New Roman"/>
          <w:color w:val="000000" w:themeColor="text1"/>
          <w:sz w:val="24"/>
          <w:szCs w:val="24"/>
        </w:rPr>
        <w:t xml:space="preserve"> Standard Operating Procedure. The University of Sydney</w:t>
      </w:r>
    </w:p>
    <w:p w14:paraId="43416F67" w14:textId="77777777" w:rsidR="00814953" w:rsidRPr="000142AA" w:rsidRDefault="00814953" w:rsidP="00814953">
      <w:pPr>
        <w:pStyle w:val="ListParagraph"/>
        <w:numPr>
          <w:ilvl w:val="0"/>
          <w:numId w:val="2"/>
        </w:numPr>
        <w:spacing w:before="240" w:after="240"/>
        <w:rPr>
          <w:ins w:id="19" w:author="NG Mandy Man Ting" w:date="2025-06-23T16:09:00Z" w16du:dateUtc="2025-06-23T08:09:00Z"/>
          <w:rFonts w:ascii="Times New Roman" w:eastAsia="Times New Roman" w:hAnsi="Times New Roman" w:cs="Times New Roman"/>
          <w:color w:val="000000" w:themeColor="text1"/>
          <w:sz w:val="24"/>
          <w:szCs w:val="24"/>
          <w:rPrChange w:id="20" w:author="NG Mandy Man Ting" w:date="2025-06-23T16:09:00Z" w16du:dateUtc="2025-06-23T08:09:00Z">
            <w:rPr>
              <w:ins w:id="21" w:author="NG Mandy Man Ting" w:date="2025-06-23T16:09:00Z" w16du:dateUtc="2025-06-23T08:09:00Z"/>
              <w:rFonts w:ascii="Times New Roman" w:hAnsi="Times New Roman" w:cs="Times New Roman"/>
              <w:i/>
              <w:iCs/>
              <w:sz w:val="24"/>
              <w:szCs w:val="24"/>
            </w:rPr>
          </w:rPrChange>
        </w:rPr>
      </w:pPr>
      <w:r w:rsidRPr="004E11A0">
        <w:rPr>
          <w:rFonts w:ascii="Times New Roman" w:eastAsia="Times New Roman" w:hAnsi="Times New Roman" w:cs="Times New Roman"/>
          <w:color w:val="000000" w:themeColor="text1"/>
          <w:sz w:val="24"/>
          <w:szCs w:val="24"/>
        </w:rPr>
        <w:t>S</w:t>
      </w:r>
      <w:r w:rsidRPr="004E11A0">
        <w:rPr>
          <w:rFonts w:ascii="Times New Roman" w:hAnsi="Times New Roman" w:cs="Times New Roman"/>
          <w:sz w:val="24"/>
          <w:szCs w:val="24"/>
        </w:rPr>
        <w:t>afety and Environmental Protection Manual</w:t>
      </w:r>
      <w:r w:rsidRPr="004E11A0">
        <w:rPr>
          <w:rFonts w:ascii="Times New Roman" w:hAnsi="Times New Roman" w:cs="Times New Roman"/>
          <w:i/>
          <w:iCs/>
          <w:sz w:val="24"/>
          <w:szCs w:val="24"/>
        </w:rPr>
        <w:t xml:space="preserve"> - Chapter 9</w:t>
      </w:r>
      <w:r>
        <w:rPr>
          <w:rFonts w:ascii="Times New Roman" w:hAnsi="Times New Roman" w:cs="Times New Roman"/>
          <w:i/>
          <w:iCs/>
          <w:sz w:val="24"/>
          <w:szCs w:val="24"/>
        </w:rPr>
        <w:t>: Biological Safety</w:t>
      </w:r>
      <w:r w:rsidRPr="004E11A0">
        <w:rPr>
          <w:rFonts w:ascii="Times New Roman" w:hAnsi="Times New Roman" w:cs="Times New Roman"/>
          <w:i/>
          <w:iCs/>
          <w:sz w:val="24"/>
          <w:szCs w:val="24"/>
        </w:rPr>
        <w:t xml:space="preserve"> | Health, Safety and Environment Office - the Hong Kong University of Science and Technology</w:t>
      </w:r>
    </w:p>
    <w:p w14:paraId="7D608154" w14:textId="77777777" w:rsidR="000142AA" w:rsidRPr="002F4228" w:rsidRDefault="000142AA" w:rsidP="00814953">
      <w:pPr>
        <w:pStyle w:val="ListParagraph"/>
        <w:numPr>
          <w:ilvl w:val="0"/>
          <w:numId w:val="2"/>
        </w:numPr>
        <w:spacing w:before="240" w:after="240"/>
        <w:rPr>
          <w:rFonts w:ascii="Times New Roman" w:eastAsia="Times New Roman" w:hAnsi="Times New Roman" w:cs="Times New Roman"/>
          <w:color w:val="000000" w:themeColor="text1"/>
          <w:sz w:val="24"/>
          <w:szCs w:val="24"/>
        </w:rPr>
      </w:pPr>
    </w:p>
    <w:p w14:paraId="67B16A00" w14:textId="77777777" w:rsidR="003D01D2" w:rsidRDefault="003D01D2" w:rsidP="00814953">
      <w:pPr>
        <w:pStyle w:val="ListParagraph"/>
        <w:spacing w:before="240" w:after="240" w:line="276" w:lineRule="auto"/>
        <w:rPr>
          <w:rFonts w:ascii="Times New Roman" w:eastAsia="Times New Roman" w:hAnsi="Times New Roman" w:cs="Times New Roman"/>
          <w:color w:val="000000" w:themeColor="text1"/>
          <w:sz w:val="24"/>
          <w:szCs w:val="24"/>
        </w:rPr>
      </w:pPr>
    </w:p>
    <w:sectPr w:rsidR="003D01D2">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1077" w14:textId="77777777" w:rsidR="00851D98" w:rsidRDefault="00851D98">
      <w:pPr>
        <w:spacing w:after="0" w:line="240" w:lineRule="auto"/>
      </w:pPr>
      <w:r>
        <w:separator/>
      </w:r>
    </w:p>
  </w:endnote>
  <w:endnote w:type="continuationSeparator" w:id="0">
    <w:p w14:paraId="1FEDBD01" w14:textId="77777777" w:rsidR="00851D98" w:rsidRDefault="0085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Content>
      <w:sdt>
        <w:sdtPr>
          <w:id w:val="-1769616900"/>
          <w:docPartObj>
            <w:docPartGallery w:val="Page Numbers (Top of Page)"/>
            <w:docPartUnique/>
          </w:docPartObj>
        </w:sdtPr>
        <w:sdtContent>
          <w:p w14:paraId="294A5728" w14:textId="1C4D817F" w:rsidR="0034692B" w:rsidRDefault="004E27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616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160">
              <w:rPr>
                <w:b/>
                <w:bCs/>
                <w:noProof/>
              </w:rPr>
              <w:t>3</w:t>
            </w:r>
            <w:r>
              <w:rPr>
                <w:b/>
                <w:bCs/>
                <w:sz w:val="24"/>
                <w:szCs w:val="24"/>
              </w:rPr>
              <w:fldChar w:fldCharType="end"/>
            </w:r>
          </w:p>
        </w:sdtContent>
      </w:sdt>
    </w:sdtContent>
  </w:sdt>
  <w:p w14:paraId="23FE5314" w14:textId="77777777" w:rsidR="0034692B" w:rsidRDefault="0034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12F00" w14:textId="77777777" w:rsidR="00851D98" w:rsidRDefault="00851D98">
      <w:pPr>
        <w:spacing w:after="0" w:line="240" w:lineRule="auto"/>
      </w:pPr>
      <w:r>
        <w:separator/>
      </w:r>
    </w:p>
  </w:footnote>
  <w:footnote w:type="continuationSeparator" w:id="0">
    <w:p w14:paraId="54815AEE" w14:textId="77777777" w:rsidR="00851D98" w:rsidRDefault="0085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D3C5" w14:textId="77777777" w:rsidR="0034692B" w:rsidRDefault="004E2797">
    <w:pPr>
      <w:pStyle w:val="Header"/>
    </w:pPr>
    <w:r>
      <w:rPr>
        <w:noProof/>
      </w:rPr>
      <w:drawing>
        <wp:anchor distT="0" distB="0" distL="114300" distR="114300" simplePos="0" relativeHeight="251659264" behindDoc="1" locked="0" layoutInCell="1" allowOverlap="1" wp14:anchorId="5219AD36" wp14:editId="3E16DFF6">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Y6hRKa19RU7mlF" int2:id="HWeAV5qx">
      <int2:state int2:value="Rejected" int2:type="spell"/>
    </int2:textHash>
    <int2:bookmark int2:bookmarkName="_Int_2VbwXmbp" int2:invalidationBookmarkName="" int2:hashCode="o3nIX4xpoNNnnY" int2:id="Ax67aXjy">
      <int2:state int2:value="Rejected" int2:type="gram"/>
    </int2:bookmark>
    <int2:bookmark int2:bookmarkName="_Int_jpUdxu2R" int2:invalidationBookmarkName="" int2:hashCode="BJtCAiL+7i4wIX" int2:id="vAmFoJqa">
      <int2:state int2:value="Rejected" int2:type="gram"/>
    </int2:bookmark>
    <int2:bookmark int2:bookmarkName="_Int_JjR1dZv8" int2:invalidationBookmarkName="" int2:hashCode="2z1AWxBnWZjAMC" int2:id="arUodwuc">
      <int2:state int2:value="Rejected" int2:type="gram"/>
    </int2:bookmark>
    <int2:bookmark int2:bookmarkName="_Int_hQDASnoJ" int2:invalidationBookmarkName="" int2:hashCode="3dB1bmyUMwcKRN" int2:id="UaAHxuGy">
      <int2:state int2:value="Rejected" int2:type="gram"/>
    </int2:bookmark>
    <int2:bookmark int2:bookmarkName="_Int_d2w1FhDx" int2:invalidationBookmarkName="" int2:hashCode="QIFYZD7VZMcvoJ" int2:id="egxWPFC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D920"/>
    <w:multiLevelType w:val="hybridMultilevel"/>
    <w:tmpl w:val="31AE71B4"/>
    <w:lvl w:ilvl="0" w:tplc="62361388">
      <w:start w:val="1"/>
      <w:numFmt w:val="bullet"/>
      <w:lvlText w:val=""/>
      <w:lvlJc w:val="left"/>
      <w:pPr>
        <w:ind w:left="720" w:hanging="360"/>
      </w:pPr>
      <w:rPr>
        <w:rFonts w:ascii="Symbol" w:hAnsi="Symbol" w:hint="default"/>
      </w:rPr>
    </w:lvl>
    <w:lvl w:ilvl="1" w:tplc="B0205A6E">
      <w:start w:val="1"/>
      <w:numFmt w:val="bullet"/>
      <w:lvlText w:val="o"/>
      <w:lvlJc w:val="left"/>
      <w:pPr>
        <w:ind w:left="1440" w:hanging="360"/>
      </w:pPr>
      <w:rPr>
        <w:rFonts w:ascii="Courier New" w:hAnsi="Courier New" w:hint="default"/>
      </w:rPr>
    </w:lvl>
    <w:lvl w:ilvl="2" w:tplc="CA90A0D8">
      <w:start w:val="1"/>
      <w:numFmt w:val="bullet"/>
      <w:lvlText w:val=""/>
      <w:lvlJc w:val="left"/>
      <w:pPr>
        <w:ind w:left="2160" w:hanging="360"/>
      </w:pPr>
      <w:rPr>
        <w:rFonts w:ascii="Wingdings" w:hAnsi="Wingdings" w:hint="default"/>
      </w:rPr>
    </w:lvl>
    <w:lvl w:ilvl="3" w:tplc="2C402286">
      <w:start w:val="1"/>
      <w:numFmt w:val="bullet"/>
      <w:lvlText w:val=""/>
      <w:lvlJc w:val="left"/>
      <w:pPr>
        <w:ind w:left="2880" w:hanging="360"/>
      </w:pPr>
      <w:rPr>
        <w:rFonts w:ascii="Symbol" w:hAnsi="Symbol" w:hint="default"/>
      </w:rPr>
    </w:lvl>
    <w:lvl w:ilvl="4" w:tplc="C80A9BCE">
      <w:start w:val="1"/>
      <w:numFmt w:val="bullet"/>
      <w:lvlText w:val="o"/>
      <w:lvlJc w:val="left"/>
      <w:pPr>
        <w:ind w:left="3600" w:hanging="360"/>
      </w:pPr>
      <w:rPr>
        <w:rFonts w:ascii="Courier New" w:hAnsi="Courier New" w:hint="default"/>
      </w:rPr>
    </w:lvl>
    <w:lvl w:ilvl="5" w:tplc="AADE9B72">
      <w:start w:val="1"/>
      <w:numFmt w:val="bullet"/>
      <w:lvlText w:val=""/>
      <w:lvlJc w:val="left"/>
      <w:pPr>
        <w:ind w:left="4320" w:hanging="360"/>
      </w:pPr>
      <w:rPr>
        <w:rFonts w:ascii="Wingdings" w:hAnsi="Wingdings" w:hint="default"/>
      </w:rPr>
    </w:lvl>
    <w:lvl w:ilvl="6" w:tplc="EAC4E56C">
      <w:start w:val="1"/>
      <w:numFmt w:val="bullet"/>
      <w:lvlText w:val=""/>
      <w:lvlJc w:val="left"/>
      <w:pPr>
        <w:ind w:left="5040" w:hanging="360"/>
      </w:pPr>
      <w:rPr>
        <w:rFonts w:ascii="Symbol" w:hAnsi="Symbol" w:hint="default"/>
      </w:rPr>
    </w:lvl>
    <w:lvl w:ilvl="7" w:tplc="E764821E">
      <w:start w:val="1"/>
      <w:numFmt w:val="bullet"/>
      <w:lvlText w:val="o"/>
      <w:lvlJc w:val="left"/>
      <w:pPr>
        <w:ind w:left="5760" w:hanging="360"/>
      </w:pPr>
      <w:rPr>
        <w:rFonts w:ascii="Courier New" w:hAnsi="Courier New" w:hint="default"/>
      </w:rPr>
    </w:lvl>
    <w:lvl w:ilvl="8" w:tplc="5A24B2D8">
      <w:start w:val="1"/>
      <w:numFmt w:val="bullet"/>
      <w:lvlText w:val=""/>
      <w:lvlJc w:val="left"/>
      <w:pPr>
        <w:ind w:left="6480" w:hanging="360"/>
      </w:pPr>
      <w:rPr>
        <w:rFonts w:ascii="Wingdings" w:hAnsi="Wingdings" w:hint="default"/>
      </w:rPr>
    </w:lvl>
  </w:abstractNum>
  <w:abstractNum w:abstractNumId="1" w15:restartNumberingAfterBreak="0">
    <w:nsid w:val="10A5F3E6"/>
    <w:multiLevelType w:val="hybridMultilevel"/>
    <w:tmpl w:val="047C59C8"/>
    <w:lvl w:ilvl="0" w:tplc="C980D326">
      <w:start w:val="1"/>
      <w:numFmt w:val="bullet"/>
      <w:lvlText w:val=""/>
      <w:lvlJc w:val="left"/>
      <w:pPr>
        <w:ind w:left="720" w:hanging="360"/>
      </w:pPr>
      <w:rPr>
        <w:rFonts w:ascii="Symbol" w:hAnsi="Symbol" w:hint="default"/>
      </w:rPr>
    </w:lvl>
    <w:lvl w:ilvl="1" w:tplc="EE446E40">
      <w:start w:val="1"/>
      <w:numFmt w:val="bullet"/>
      <w:lvlText w:val="o"/>
      <w:lvlJc w:val="left"/>
      <w:pPr>
        <w:ind w:left="1440" w:hanging="360"/>
      </w:pPr>
      <w:rPr>
        <w:rFonts w:ascii="Courier New" w:hAnsi="Courier New" w:hint="default"/>
      </w:rPr>
    </w:lvl>
    <w:lvl w:ilvl="2" w:tplc="F0C66746">
      <w:start w:val="1"/>
      <w:numFmt w:val="bullet"/>
      <w:lvlText w:val=""/>
      <w:lvlJc w:val="left"/>
      <w:pPr>
        <w:ind w:left="2160" w:hanging="360"/>
      </w:pPr>
      <w:rPr>
        <w:rFonts w:ascii="Wingdings" w:hAnsi="Wingdings" w:hint="default"/>
      </w:rPr>
    </w:lvl>
    <w:lvl w:ilvl="3" w:tplc="7F126A22">
      <w:start w:val="1"/>
      <w:numFmt w:val="bullet"/>
      <w:lvlText w:val=""/>
      <w:lvlJc w:val="left"/>
      <w:pPr>
        <w:ind w:left="2880" w:hanging="360"/>
      </w:pPr>
      <w:rPr>
        <w:rFonts w:ascii="Symbol" w:hAnsi="Symbol" w:hint="default"/>
      </w:rPr>
    </w:lvl>
    <w:lvl w:ilvl="4" w:tplc="3904CF24">
      <w:start w:val="1"/>
      <w:numFmt w:val="bullet"/>
      <w:lvlText w:val="o"/>
      <w:lvlJc w:val="left"/>
      <w:pPr>
        <w:ind w:left="3600" w:hanging="360"/>
      </w:pPr>
      <w:rPr>
        <w:rFonts w:ascii="Courier New" w:hAnsi="Courier New" w:hint="default"/>
      </w:rPr>
    </w:lvl>
    <w:lvl w:ilvl="5" w:tplc="181C3342">
      <w:start w:val="1"/>
      <w:numFmt w:val="bullet"/>
      <w:lvlText w:val=""/>
      <w:lvlJc w:val="left"/>
      <w:pPr>
        <w:ind w:left="4320" w:hanging="360"/>
      </w:pPr>
      <w:rPr>
        <w:rFonts w:ascii="Wingdings" w:hAnsi="Wingdings" w:hint="default"/>
      </w:rPr>
    </w:lvl>
    <w:lvl w:ilvl="6" w:tplc="CE7E6498">
      <w:start w:val="1"/>
      <w:numFmt w:val="bullet"/>
      <w:lvlText w:val=""/>
      <w:lvlJc w:val="left"/>
      <w:pPr>
        <w:ind w:left="5040" w:hanging="360"/>
      </w:pPr>
      <w:rPr>
        <w:rFonts w:ascii="Symbol" w:hAnsi="Symbol" w:hint="default"/>
      </w:rPr>
    </w:lvl>
    <w:lvl w:ilvl="7" w:tplc="9C9A6E72">
      <w:start w:val="1"/>
      <w:numFmt w:val="bullet"/>
      <w:lvlText w:val="o"/>
      <w:lvlJc w:val="left"/>
      <w:pPr>
        <w:ind w:left="5760" w:hanging="360"/>
      </w:pPr>
      <w:rPr>
        <w:rFonts w:ascii="Courier New" w:hAnsi="Courier New" w:hint="default"/>
      </w:rPr>
    </w:lvl>
    <w:lvl w:ilvl="8" w:tplc="9E9C3C6E">
      <w:start w:val="1"/>
      <w:numFmt w:val="bullet"/>
      <w:lvlText w:val=""/>
      <w:lvlJc w:val="left"/>
      <w:pPr>
        <w:ind w:left="6480" w:hanging="360"/>
      </w:pPr>
      <w:rPr>
        <w:rFonts w:ascii="Wingdings" w:hAnsi="Wingdings" w:hint="default"/>
      </w:rPr>
    </w:lvl>
  </w:abstractNum>
  <w:abstractNum w:abstractNumId="2" w15:restartNumberingAfterBreak="0">
    <w:nsid w:val="2A09307E"/>
    <w:multiLevelType w:val="hybridMultilevel"/>
    <w:tmpl w:val="ED2EAA38"/>
    <w:lvl w:ilvl="0" w:tplc="C646E844">
      <w:start w:val="1"/>
      <w:numFmt w:val="decimal"/>
      <w:lvlText w:val="%1."/>
      <w:lvlJc w:val="left"/>
      <w:pPr>
        <w:ind w:left="720" w:hanging="360"/>
      </w:pPr>
    </w:lvl>
    <w:lvl w:ilvl="1" w:tplc="30606214">
      <w:start w:val="1"/>
      <w:numFmt w:val="decimal"/>
      <w:lvlText w:val="%2."/>
      <w:lvlJc w:val="left"/>
      <w:pPr>
        <w:ind w:left="2160" w:hanging="360"/>
      </w:pPr>
      <w:rPr>
        <w:rFonts w:ascii="Times New Roman" w:hAnsi="Times New Roman" w:hint="default"/>
      </w:rPr>
    </w:lvl>
    <w:lvl w:ilvl="2" w:tplc="07188A5A">
      <w:start w:val="1"/>
      <w:numFmt w:val="lowerRoman"/>
      <w:lvlText w:val="%3."/>
      <w:lvlJc w:val="right"/>
      <w:pPr>
        <w:ind w:left="2160" w:hanging="180"/>
      </w:pPr>
    </w:lvl>
    <w:lvl w:ilvl="3" w:tplc="17A8CF74">
      <w:start w:val="1"/>
      <w:numFmt w:val="decimal"/>
      <w:lvlText w:val="%4."/>
      <w:lvlJc w:val="left"/>
      <w:pPr>
        <w:ind w:left="2880" w:hanging="360"/>
      </w:pPr>
    </w:lvl>
    <w:lvl w:ilvl="4" w:tplc="53D0C2E2">
      <w:start w:val="1"/>
      <w:numFmt w:val="lowerLetter"/>
      <w:lvlText w:val="%5."/>
      <w:lvlJc w:val="left"/>
      <w:pPr>
        <w:ind w:left="3600" w:hanging="360"/>
      </w:pPr>
    </w:lvl>
    <w:lvl w:ilvl="5" w:tplc="056C4E6A">
      <w:start w:val="1"/>
      <w:numFmt w:val="lowerRoman"/>
      <w:lvlText w:val="%6."/>
      <w:lvlJc w:val="right"/>
      <w:pPr>
        <w:ind w:left="4320" w:hanging="180"/>
      </w:pPr>
    </w:lvl>
    <w:lvl w:ilvl="6" w:tplc="958CC2AC">
      <w:start w:val="1"/>
      <w:numFmt w:val="decimal"/>
      <w:lvlText w:val="%7."/>
      <w:lvlJc w:val="left"/>
      <w:pPr>
        <w:ind w:left="5040" w:hanging="360"/>
      </w:pPr>
    </w:lvl>
    <w:lvl w:ilvl="7" w:tplc="F7948A64">
      <w:start w:val="1"/>
      <w:numFmt w:val="lowerLetter"/>
      <w:lvlText w:val="%8."/>
      <w:lvlJc w:val="left"/>
      <w:pPr>
        <w:ind w:left="5760" w:hanging="360"/>
      </w:pPr>
    </w:lvl>
    <w:lvl w:ilvl="8" w:tplc="A3DA7E24">
      <w:start w:val="1"/>
      <w:numFmt w:val="lowerRoman"/>
      <w:lvlText w:val="%9."/>
      <w:lvlJc w:val="right"/>
      <w:pPr>
        <w:ind w:left="6480" w:hanging="180"/>
      </w:pPr>
    </w:lvl>
  </w:abstractNum>
  <w:abstractNum w:abstractNumId="3" w15:restartNumberingAfterBreak="0">
    <w:nsid w:val="30363529"/>
    <w:multiLevelType w:val="hybridMultilevel"/>
    <w:tmpl w:val="478C55F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5759C5"/>
    <w:multiLevelType w:val="hybridMultilevel"/>
    <w:tmpl w:val="10D64F3E"/>
    <w:lvl w:ilvl="0" w:tplc="55BA15BC">
      <w:start w:val="1"/>
      <w:numFmt w:val="decimal"/>
      <w:lvlText w:val="%1."/>
      <w:lvlJc w:val="left"/>
      <w:pPr>
        <w:ind w:left="633" w:hanging="360"/>
      </w:pPr>
      <w:rPr>
        <w:rFonts w:hint="default"/>
      </w:rPr>
    </w:lvl>
    <w:lvl w:ilvl="1" w:tplc="04090001">
      <w:start w:val="1"/>
      <w:numFmt w:val="bullet"/>
      <w:lvlText w:val=""/>
      <w:lvlJc w:val="left"/>
      <w:pPr>
        <w:ind w:left="1353" w:hanging="360"/>
      </w:pPr>
      <w:rPr>
        <w:rFonts w:ascii="Symbol" w:hAnsi="Symbol" w:hint="default"/>
      </w:r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6" w15:restartNumberingAfterBreak="0">
    <w:nsid w:val="47583480"/>
    <w:multiLevelType w:val="hybridMultilevel"/>
    <w:tmpl w:val="9116655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7" w15:restartNumberingAfterBreak="0">
    <w:nsid w:val="4D375F33"/>
    <w:multiLevelType w:val="hybridMultilevel"/>
    <w:tmpl w:val="1C0677E4"/>
    <w:lvl w:ilvl="0" w:tplc="C602CCF0">
      <w:start w:val="1"/>
      <w:numFmt w:val="bullet"/>
      <w:lvlText w:val="·"/>
      <w:lvlJc w:val="left"/>
      <w:pPr>
        <w:ind w:left="1440" w:hanging="360"/>
      </w:pPr>
      <w:rPr>
        <w:rFonts w:ascii="Symbol" w:hAnsi="Symbol" w:hint="default"/>
      </w:rPr>
    </w:lvl>
    <w:lvl w:ilvl="1" w:tplc="CC14D2B2">
      <w:start w:val="1"/>
      <w:numFmt w:val="bullet"/>
      <w:lvlText w:val="o"/>
      <w:lvlJc w:val="left"/>
      <w:pPr>
        <w:ind w:left="1440" w:hanging="360"/>
      </w:pPr>
      <w:rPr>
        <w:rFonts w:ascii="Courier New" w:hAnsi="Courier New" w:hint="default"/>
      </w:rPr>
    </w:lvl>
    <w:lvl w:ilvl="2" w:tplc="74F2F35E">
      <w:start w:val="1"/>
      <w:numFmt w:val="bullet"/>
      <w:lvlText w:val=""/>
      <w:lvlJc w:val="left"/>
      <w:pPr>
        <w:ind w:left="2160" w:hanging="360"/>
      </w:pPr>
      <w:rPr>
        <w:rFonts w:ascii="Wingdings" w:hAnsi="Wingdings" w:hint="default"/>
      </w:rPr>
    </w:lvl>
    <w:lvl w:ilvl="3" w:tplc="E768148A">
      <w:start w:val="1"/>
      <w:numFmt w:val="bullet"/>
      <w:lvlText w:val=""/>
      <w:lvlJc w:val="left"/>
      <w:pPr>
        <w:ind w:left="2880" w:hanging="360"/>
      </w:pPr>
      <w:rPr>
        <w:rFonts w:ascii="Symbol" w:hAnsi="Symbol" w:hint="default"/>
      </w:rPr>
    </w:lvl>
    <w:lvl w:ilvl="4" w:tplc="5EB487D0">
      <w:start w:val="1"/>
      <w:numFmt w:val="bullet"/>
      <w:lvlText w:val="o"/>
      <w:lvlJc w:val="left"/>
      <w:pPr>
        <w:ind w:left="3600" w:hanging="360"/>
      </w:pPr>
      <w:rPr>
        <w:rFonts w:ascii="Courier New" w:hAnsi="Courier New" w:hint="default"/>
      </w:rPr>
    </w:lvl>
    <w:lvl w:ilvl="5" w:tplc="AD36A54A">
      <w:start w:val="1"/>
      <w:numFmt w:val="bullet"/>
      <w:lvlText w:val=""/>
      <w:lvlJc w:val="left"/>
      <w:pPr>
        <w:ind w:left="4320" w:hanging="360"/>
      </w:pPr>
      <w:rPr>
        <w:rFonts w:ascii="Wingdings" w:hAnsi="Wingdings" w:hint="default"/>
      </w:rPr>
    </w:lvl>
    <w:lvl w:ilvl="6" w:tplc="A4F499C0">
      <w:start w:val="1"/>
      <w:numFmt w:val="bullet"/>
      <w:lvlText w:val=""/>
      <w:lvlJc w:val="left"/>
      <w:pPr>
        <w:ind w:left="5040" w:hanging="360"/>
      </w:pPr>
      <w:rPr>
        <w:rFonts w:ascii="Symbol" w:hAnsi="Symbol" w:hint="default"/>
      </w:rPr>
    </w:lvl>
    <w:lvl w:ilvl="7" w:tplc="E37A79E6">
      <w:start w:val="1"/>
      <w:numFmt w:val="bullet"/>
      <w:lvlText w:val="o"/>
      <w:lvlJc w:val="left"/>
      <w:pPr>
        <w:ind w:left="5760" w:hanging="360"/>
      </w:pPr>
      <w:rPr>
        <w:rFonts w:ascii="Courier New" w:hAnsi="Courier New" w:hint="default"/>
      </w:rPr>
    </w:lvl>
    <w:lvl w:ilvl="8" w:tplc="DCAA0D6C">
      <w:start w:val="1"/>
      <w:numFmt w:val="bullet"/>
      <w:lvlText w:val=""/>
      <w:lvlJc w:val="left"/>
      <w:pPr>
        <w:ind w:left="6480" w:hanging="360"/>
      </w:pPr>
      <w:rPr>
        <w:rFonts w:ascii="Wingdings" w:hAnsi="Wingdings" w:hint="default"/>
      </w:rPr>
    </w:lvl>
  </w:abstractNum>
  <w:abstractNum w:abstractNumId="8"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15D13"/>
    <w:multiLevelType w:val="hybridMultilevel"/>
    <w:tmpl w:val="F40C2E2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A95466"/>
    <w:multiLevelType w:val="hybridMultilevel"/>
    <w:tmpl w:val="2EF24E7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E3333F"/>
    <w:multiLevelType w:val="hybridMultilevel"/>
    <w:tmpl w:val="907EB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496B07"/>
    <w:multiLevelType w:val="hybridMultilevel"/>
    <w:tmpl w:val="2092EC20"/>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567AAA"/>
    <w:multiLevelType w:val="hybridMultilevel"/>
    <w:tmpl w:val="3D3ED464"/>
    <w:lvl w:ilvl="0" w:tplc="3C090001">
      <w:start w:val="1"/>
      <w:numFmt w:val="bullet"/>
      <w:lvlText w:val=""/>
      <w:lvlJc w:val="left"/>
      <w:pPr>
        <w:ind w:left="1440" w:hanging="360"/>
      </w:pPr>
      <w:rPr>
        <w:rFonts w:ascii="Symbol" w:hAnsi="Symbol" w:hint="default"/>
      </w:rPr>
    </w:lvl>
    <w:lvl w:ilvl="1" w:tplc="3C090003">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4" w15:restartNumberingAfterBreak="0">
    <w:nsid w:val="787F4EBB"/>
    <w:multiLevelType w:val="hybridMultilevel"/>
    <w:tmpl w:val="11682AE2"/>
    <w:lvl w:ilvl="0" w:tplc="97A41958">
      <w:start w:val="1"/>
      <w:numFmt w:val="bullet"/>
      <w:lvlText w:val=""/>
      <w:lvlJc w:val="left"/>
      <w:pPr>
        <w:ind w:left="1440" w:hanging="360"/>
      </w:pPr>
      <w:rPr>
        <w:rFonts w:ascii="Symbol" w:hAnsi="Symbol" w:hint="default"/>
      </w:rPr>
    </w:lvl>
    <w:lvl w:ilvl="1" w:tplc="9BCC6AB8">
      <w:start w:val="1"/>
      <w:numFmt w:val="bullet"/>
      <w:lvlText w:val="o"/>
      <w:lvlJc w:val="left"/>
      <w:pPr>
        <w:ind w:left="2520" w:hanging="360"/>
      </w:pPr>
      <w:rPr>
        <w:rFonts w:ascii="Courier New" w:hAnsi="Courier New" w:hint="default"/>
      </w:rPr>
    </w:lvl>
    <w:lvl w:ilvl="2" w:tplc="7DF45A0C">
      <w:start w:val="1"/>
      <w:numFmt w:val="bullet"/>
      <w:lvlText w:val=""/>
      <w:lvlJc w:val="left"/>
      <w:pPr>
        <w:ind w:left="3240" w:hanging="360"/>
      </w:pPr>
      <w:rPr>
        <w:rFonts w:ascii="Wingdings" w:hAnsi="Wingdings" w:hint="default"/>
      </w:rPr>
    </w:lvl>
    <w:lvl w:ilvl="3" w:tplc="DBCA7AC0">
      <w:start w:val="1"/>
      <w:numFmt w:val="bullet"/>
      <w:lvlText w:val=""/>
      <w:lvlJc w:val="left"/>
      <w:pPr>
        <w:ind w:left="3960" w:hanging="360"/>
      </w:pPr>
      <w:rPr>
        <w:rFonts w:ascii="Symbol" w:hAnsi="Symbol" w:hint="default"/>
      </w:rPr>
    </w:lvl>
    <w:lvl w:ilvl="4" w:tplc="9E8CE34C">
      <w:start w:val="1"/>
      <w:numFmt w:val="bullet"/>
      <w:lvlText w:val="o"/>
      <w:lvlJc w:val="left"/>
      <w:pPr>
        <w:ind w:left="4680" w:hanging="360"/>
      </w:pPr>
      <w:rPr>
        <w:rFonts w:ascii="Courier New" w:hAnsi="Courier New" w:hint="default"/>
      </w:rPr>
    </w:lvl>
    <w:lvl w:ilvl="5" w:tplc="778210C8">
      <w:start w:val="1"/>
      <w:numFmt w:val="bullet"/>
      <w:lvlText w:val=""/>
      <w:lvlJc w:val="left"/>
      <w:pPr>
        <w:ind w:left="5400" w:hanging="360"/>
      </w:pPr>
      <w:rPr>
        <w:rFonts w:ascii="Wingdings" w:hAnsi="Wingdings" w:hint="default"/>
      </w:rPr>
    </w:lvl>
    <w:lvl w:ilvl="6" w:tplc="0A048D96">
      <w:start w:val="1"/>
      <w:numFmt w:val="bullet"/>
      <w:lvlText w:val=""/>
      <w:lvlJc w:val="left"/>
      <w:pPr>
        <w:ind w:left="6120" w:hanging="360"/>
      </w:pPr>
      <w:rPr>
        <w:rFonts w:ascii="Symbol" w:hAnsi="Symbol" w:hint="default"/>
      </w:rPr>
    </w:lvl>
    <w:lvl w:ilvl="7" w:tplc="3252C52A">
      <w:start w:val="1"/>
      <w:numFmt w:val="bullet"/>
      <w:lvlText w:val="o"/>
      <w:lvlJc w:val="left"/>
      <w:pPr>
        <w:ind w:left="6840" w:hanging="360"/>
      </w:pPr>
      <w:rPr>
        <w:rFonts w:ascii="Courier New" w:hAnsi="Courier New" w:hint="default"/>
      </w:rPr>
    </w:lvl>
    <w:lvl w:ilvl="8" w:tplc="8BDC1AB8">
      <w:start w:val="1"/>
      <w:numFmt w:val="bullet"/>
      <w:lvlText w:val=""/>
      <w:lvlJc w:val="left"/>
      <w:pPr>
        <w:ind w:left="7560" w:hanging="360"/>
      </w:pPr>
      <w:rPr>
        <w:rFonts w:ascii="Wingdings" w:hAnsi="Wingdings" w:hint="default"/>
      </w:rPr>
    </w:lvl>
  </w:abstractNum>
  <w:num w:numId="1" w16cid:durableId="906841782">
    <w:abstractNumId w:val="14"/>
  </w:num>
  <w:num w:numId="2" w16cid:durableId="245964849">
    <w:abstractNumId w:val="1"/>
  </w:num>
  <w:num w:numId="3" w16cid:durableId="189535795">
    <w:abstractNumId w:val="7"/>
  </w:num>
  <w:num w:numId="4" w16cid:durableId="364330803">
    <w:abstractNumId w:val="2"/>
  </w:num>
  <w:num w:numId="5" w16cid:durableId="430321169">
    <w:abstractNumId w:val="8"/>
  </w:num>
  <w:num w:numId="6" w16cid:durableId="1877765700">
    <w:abstractNumId w:val="3"/>
  </w:num>
  <w:num w:numId="7" w16cid:durableId="1755128960">
    <w:abstractNumId w:val="4"/>
  </w:num>
  <w:num w:numId="8" w16cid:durableId="742873329">
    <w:abstractNumId w:val="12"/>
  </w:num>
  <w:num w:numId="9" w16cid:durableId="459416379">
    <w:abstractNumId w:val="5"/>
  </w:num>
  <w:num w:numId="10" w16cid:durableId="773133157">
    <w:abstractNumId w:val="11"/>
  </w:num>
  <w:num w:numId="11" w16cid:durableId="290094187">
    <w:abstractNumId w:val="10"/>
  </w:num>
  <w:num w:numId="12" w16cid:durableId="1597711769">
    <w:abstractNumId w:val="9"/>
  </w:num>
  <w:num w:numId="13" w16cid:durableId="741803640">
    <w:abstractNumId w:val="6"/>
  </w:num>
  <w:num w:numId="14" w16cid:durableId="1880706822">
    <w:abstractNumId w:val="13"/>
  </w:num>
  <w:num w:numId="15" w16cid:durableId="5583256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 Mandy Man Ting">
    <w15:presenceInfo w15:providerId="AD" w15:userId="S::mantingng@ust.hk::57959e44-0110-46e9-a639-92457151a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NjA2NTM3NTIyMjBU0lEKTi0uzszPAykwrAUADxIBeCwAAAA="/>
  </w:docVars>
  <w:rsids>
    <w:rsidRoot w:val="00A967BB"/>
    <w:rsid w:val="00013FD3"/>
    <w:rsid w:val="000142AA"/>
    <w:rsid w:val="0001486A"/>
    <w:rsid w:val="000458BF"/>
    <w:rsid w:val="00050A49"/>
    <w:rsid w:val="00052465"/>
    <w:rsid w:val="00074777"/>
    <w:rsid w:val="000904E5"/>
    <w:rsid w:val="000EBE48"/>
    <w:rsid w:val="00104D27"/>
    <w:rsid w:val="001178B4"/>
    <w:rsid w:val="00124732"/>
    <w:rsid w:val="0015479B"/>
    <w:rsid w:val="00192D08"/>
    <w:rsid w:val="00207948"/>
    <w:rsid w:val="00214CFF"/>
    <w:rsid w:val="00232372"/>
    <w:rsid w:val="002340A8"/>
    <w:rsid w:val="0024240D"/>
    <w:rsid w:val="002728FF"/>
    <w:rsid w:val="00276C24"/>
    <w:rsid w:val="00293084"/>
    <w:rsid w:val="002E65F0"/>
    <w:rsid w:val="00332362"/>
    <w:rsid w:val="0034692B"/>
    <w:rsid w:val="00373CCD"/>
    <w:rsid w:val="00376AF3"/>
    <w:rsid w:val="0039267E"/>
    <w:rsid w:val="00393013"/>
    <w:rsid w:val="003B17B3"/>
    <w:rsid w:val="003D01D2"/>
    <w:rsid w:val="003E07A7"/>
    <w:rsid w:val="00421AAD"/>
    <w:rsid w:val="00423B4D"/>
    <w:rsid w:val="004771D3"/>
    <w:rsid w:val="00481BD7"/>
    <w:rsid w:val="00491943"/>
    <w:rsid w:val="004E2797"/>
    <w:rsid w:val="004E335C"/>
    <w:rsid w:val="004F3691"/>
    <w:rsid w:val="00537212"/>
    <w:rsid w:val="0055493E"/>
    <w:rsid w:val="00576C45"/>
    <w:rsid w:val="00590812"/>
    <w:rsid w:val="005D1678"/>
    <w:rsid w:val="0062519C"/>
    <w:rsid w:val="00676893"/>
    <w:rsid w:val="006E2A45"/>
    <w:rsid w:val="007330C6"/>
    <w:rsid w:val="00737AA7"/>
    <w:rsid w:val="00740CA4"/>
    <w:rsid w:val="00746160"/>
    <w:rsid w:val="007A0E38"/>
    <w:rsid w:val="007D2E5F"/>
    <w:rsid w:val="00814953"/>
    <w:rsid w:val="0082269F"/>
    <w:rsid w:val="0084779C"/>
    <w:rsid w:val="00851D98"/>
    <w:rsid w:val="00863885"/>
    <w:rsid w:val="008669A6"/>
    <w:rsid w:val="00893E1A"/>
    <w:rsid w:val="008F55CD"/>
    <w:rsid w:val="008F72D6"/>
    <w:rsid w:val="009005DF"/>
    <w:rsid w:val="00912C26"/>
    <w:rsid w:val="0093615D"/>
    <w:rsid w:val="00947342"/>
    <w:rsid w:val="009A2C33"/>
    <w:rsid w:val="00A606C3"/>
    <w:rsid w:val="00A62FC7"/>
    <w:rsid w:val="00A7109F"/>
    <w:rsid w:val="00A747E8"/>
    <w:rsid w:val="00A967BB"/>
    <w:rsid w:val="00AA218B"/>
    <w:rsid w:val="00AD3B86"/>
    <w:rsid w:val="00B36A4E"/>
    <w:rsid w:val="00B80612"/>
    <w:rsid w:val="00BA755D"/>
    <w:rsid w:val="00BB2892"/>
    <w:rsid w:val="00BC0E90"/>
    <w:rsid w:val="00BD3438"/>
    <w:rsid w:val="00BD53F1"/>
    <w:rsid w:val="00CF1C08"/>
    <w:rsid w:val="00D550C0"/>
    <w:rsid w:val="00D66565"/>
    <w:rsid w:val="00DA02EB"/>
    <w:rsid w:val="00DC60AE"/>
    <w:rsid w:val="00DE19CC"/>
    <w:rsid w:val="00E51332"/>
    <w:rsid w:val="00F20369"/>
    <w:rsid w:val="00F23A12"/>
    <w:rsid w:val="00F74071"/>
    <w:rsid w:val="00F84DB9"/>
    <w:rsid w:val="01E3E7E1"/>
    <w:rsid w:val="037152C0"/>
    <w:rsid w:val="037C30B9"/>
    <w:rsid w:val="03A17C58"/>
    <w:rsid w:val="03E33020"/>
    <w:rsid w:val="04E11291"/>
    <w:rsid w:val="04EF20E8"/>
    <w:rsid w:val="050E3749"/>
    <w:rsid w:val="05AA46A9"/>
    <w:rsid w:val="065357B2"/>
    <w:rsid w:val="06573829"/>
    <w:rsid w:val="06AA0509"/>
    <w:rsid w:val="06C24691"/>
    <w:rsid w:val="07EEEAEF"/>
    <w:rsid w:val="0978C0EA"/>
    <w:rsid w:val="09B6CCFD"/>
    <w:rsid w:val="09BBED2B"/>
    <w:rsid w:val="0A84C695"/>
    <w:rsid w:val="0AA29649"/>
    <w:rsid w:val="0AEB84D7"/>
    <w:rsid w:val="0C8B0664"/>
    <w:rsid w:val="0C9F8D15"/>
    <w:rsid w:val="0CA89360"/>
    <w:rsid w:val="0CC498E5"/>
    <w:rsid w:val="0E6738B7"/>
    <w:rsid w:val="0E69ED77"/>
    <w:rsid w:val="0E6D153F"/>
    <w:rsid w:val="0F118676"/>
    <w:rsid w:val="0F611F49"/>
    <w:rsid w:val="1027D464"/>
    <w:rsid w:val="10328A1D"/>
    <w:rsid w:val="11AF5D86"/>
    <w:rsid w:val="1242547D"/>
    <w:rsid w:val="1308E8D2"/>
    <w:rsid w:val="138654B9"/>
    <w:rsid w:val="1390A1B3"/>
    <w:rsid w:val="13F5991D"/>
    <w:rsid w:val="148CA9B1"/>
    <w:rsid w:val="152B9EE1"/>
    <w:rsid w:val="1660BED0"/>
    <w:rsid w:val="167CF0E4"/>
    <w:rsid w:val="16D69C68"/>
    <w:rsid w:val="1774FF81"/>
    <w:rsid w:val="1788241F"/>
    <w:rsid w:val="17EF161F"/>
    <w:rsid w:val="18837D5F"/>
    <w:rsid w:val="18F31212"/>
    <w:rsid w:val="194BB58F"/>
    <w:rsid w:val="1978A2FA"/>
    <w:rsid w:val="19B96673"/>
    <w:rsid w:val="1A22064C"/>
    <w:rsid w:val="1A6266E6"/>
    <w:rsid w:val="1B22283B"/>
    <w:rsid w:val="1B2E7189"/>
    <w:rsid w:val="1B5487AA"/>
    <w:rsid w:val="1B88F8C0"/>
    <w:rsid w:val="1B89D10E"/>
    <w:rsid w:val="1C034373"/>
    <w:rsid w:val="1D86ACF3"/>
    <w:rsid w:val="1DBCD341"/>
    <w:rsid w:val="1DF0D47C"/>
    <w:rsid w:val="1E3AB16D"/>
    <w:rsid w:val="1E6A82E5"/>
    <w:rsid w:val="1EADC98D"/>
    <w:rsid w:val="1FB45E20"/>
    <w:rsid w:val="1FE59638"/>
    <w:rsid w:val="209E3E46"/>
    <w:rsid w:val="21D69562"/>
    <w:rsid w:val="237EE08E"/>
    <w:rsid w:val="2391D431"/>
    <w:rsid w:val="239EDAD5"/>
    <w:rsid w:val="23A8A963"/>
    <w:rsid w:val="24977FC9"/>
    <w:rsid w:val="24CB2B69"/>
    <w:rsid w:val="24D8DB4D"/>
    <w:rsid w:val="2578E278"/>
    <w:rsid w:val="25A20171"/>
    <w:rsid w:val="25BF7C9B"/>
    <w:rsid w:val="25EDB13A"/>
    <w:rsid w:val="27ACDAFB"/>
    <w:rsid w:val="28292EFD"/>
    <w:rsid w:val="282B5FC8"/>
    <w:rsid w:val="285C3690"/>
    <w:rsid w:val="28D10109"/>
    <w:rsid w:val="290A0DF4"/>
    <w:rsid w:val="29ADA0F5"/>
    <w:rsid w:val="29B85B22"/>
    <w:rsid w:val="2A039E2A"/>
    <w:rsid w:val="2A44545C"/>
    <w:rsid w:val="2A730CF6"/>
    <w:rsid w:val="2AA9B992"/>
    <w:rsid w:val="2B413EBD"/>
    <w:rsid w:val="2BB32BA5"/>
    <w:rsid w:val="2C14AC52"/>
    <w:rsid w:val="2C24FE72"/>
    <w:rsid w:val="2C3F6C4E"/>
    <w:rsid w:val="2CA8D1F5"/>
    <w:rsid w:val="2CB73380"/>
    <w:rsid w:val="2CF3F48E"/>
    <w:rsid w:val="2D7BE272"/>
    <w:rsid w:val="2DF4A29B"/>
    <w:rsid w:val="2E3585E4"/>
    <w:rsid w:val="2F9AE292"/>
    <w:rsid w:val="2FA33867"/>
    <w:rsid w:val="2FB0A43C"/>
    <w:rsid w:val="2FE20DD8"/>
    <w:rsid w:val="301F7DF9"/>
    <w:rsid w:val="308D2D39"/>
    <w:rsid w:val="3094ACF0"/>
    <w:rsid w:val="30E37E48"/>
    <w:rsid w:val="30FD6B43"/>
    <w:rsid w:val="31332D54"/>
    <w:rsid w:val="326AC792"/>
    <w:rsid w:val="3313D006"/>
    <w:rsid w:val="3393BE1C"/>
    <w:rsid w:val="34E568B8"/>
    <w:rsid w:val="356AC36E"/>
    <w:rsid w:val="360489A1"/>
    <w:rsid w:val="37072BD4"/>
    <w:rsid w:val="37202A2A"/>
    <w:rsid w:val="37EB4283"/>
    <w:rsid w:val="38904D8C"/>
    <w:rsid w:val="399FE2E1"/>
    <w:rsid w:val="39D6037A"/>
    <w:rsid w:val="3ABDE677"/>
    <w:rsid w:val="3B3E4090"/>
    <w:rsid w:val="3B9AF8C2"/>
    <w:rsid w:val="3BCD8D9B"/>
    <w:rsid w:val="3BD52AB0"/>
    <w:rsid w:val="3BF25420"/>
    <w:rsid w:val="3CFB38C9"/>
    <w:rsid w:val="3E02C03F"/>
    <w:rsid w:val="3FB5AB7E"/>
    <w:rsid w:val="3FB9972B"/>
    <w:rsid w:val="402DBBEC"/>
    <w:rsid w:val="40A139A6"/>
    <w:rsid w:val="411EC9E7"/>
    <w:rsid w:val="41725925"/>
    <w:rsid w:val="41D3A160"/>
    <w:rsid w:val="42731A17"/>
    <w:rsid w:val="42EBC3B6"/>
    <w:rsid w:val="42EEB377"/>
    <w:rsid w:val="44900EDE"/>
    <w:rsid w:val="44D4B3C7"/>
    <w:rsid w:val="44D52887"/>
    <w:rsid w:val="4544C036"/>
    <w:rsid w:val="45B5F34D"/>
    <w:rsid w:val="4662FD33"/>
    <w:rsid w:val="478D4CA7"/>
    <w:rsid w:val="47DEBBF7"/>
    <w:rsid w:val="484EE1A0"/>
    <w:rsid w:val="4928D974"/>
    <w:rsid w:val="49752C12"/>
    <w:rsid w:val="49ED214B"/>
    <w:rsid w:val="4A0FA567"/>
    <w:rsid w:val="4A7155AE"/>
    <w:rsid w:val="4B3A8B2D"/>
    <w:rsid w:val="4BC141AD"/>
    <w:rsid w:val="4BFFDDB4"/>
    <w:rsid w:val="4CC7FF2A"/>
    <w:rsid w:val="4D0785A1"/>
    <w:rsid w:val="4D4262BE"/>
    <w:rsid w:val="4D6ADCD5"/>
    <w:rsid w:val="4D7E9B96"/>
    <w:rsid w:val="4D96E468"/>
    <w:rsid w:val="4E26DBBF"/>
    <w:rsid w:val="4E6F58DB"/>
    <w:rsid w:val="4F1DF041"/>
    <w:rsid w:val="4F8910E9"/>
    <w:rsid w:val="4FC82566"/>
    <w:rsid w:val="504A7142"/>
    <w:rsid w:val="5081428F"/>
    <w:rsid w:val="509DC993"/>
    <w:rsid w:val="52414EB0"/>
    <w:rsid w:val="52E0720B"/>
    <w:rsid w:val="530CD472"/>
    <w:rsid w:val="5360EFF6"/>
    <w:rsid w:val="55332D73"/>
    <w:rsid w:val="55E6AD45"/>
    <w:rsid w:val="5802DFE2"/>
    <w:rsid w:val="587FE8FA"/>
    <w:rsid w:val="5887677A"/>
    <w:rsid w:val="59A1BACA"/>
    <w:rsid w:val="59BDE781"/>
    <w:rsid w:val="59C33E2C"/>
    <w:rsid w:val="5A68083A"/>
    <w:rsid w:val="5AD69B3A"/>
    <w:rsid w:val="5B19DB66"/>
    <w:rsid w:val="5C38F346"/>
    <w:rsid w:val="5C7073F3"/>
    <w:rsid w:val="5C88CB19"/>
    <w:rsid w:val="5CE4C519"/>
    <w:rsid w:val="5D217791"/>
    <w:rsid w:val="5D2CE630"/>
    <w:rsid w:val="5E19421F"/>
    <w:rsid w:val="5E484804"/>
    <w:rsid w:val="5E4C1013"/>
    <w:rsid w:val="5E4C3F53"/>
    <w:rsid w:val="5E5BF359"/>
    <w:rsid w:val="60AC9D56"/>
    <w:rsid w:val="61414BA4"/>
    <w:rsid w:val="61AEFBA2"/>
    <w:rsid w:val="621A1225"/>
    <w:rsid w:val="62B97172"/>
    <w:rsid w:val="62EC9D7D"/>
    <w:rsid w:val="63CA21A7"/>
    <w:rsid w:val="63F88E49"/>
    <w:rsid w:val="6408B0DB"/>
    <w:rsid w:val="646578DF"/>
    <w:rsid w:val="64827BC1"/>
    <w:rsid w:val="64AD3FE2"/>
    <w:rsid w:val="64BD5A9A"/>
    <w:rsid w:val="64DDA7FF"/>
    <w:rsid w:val="658BD2EC"/>
    <w:rsid w:val="65CB2D56"/>
    <w:rsid w:val="6700E837"/>
    <w:rsid w:val="67776058"/>
    <w:rsid w:val="687F594A"/>
    <w:rsid w:val="68C525F7"/>
    <w:rsid w:val="68E8D935"/>
    <w:rsid w:val="68FC1E8B"/>
    <w:rsid w:val="699AB7A4"/>
    <w:rsid w:val="69EF7F84"/>
    <w:rsid w:val="6A1D06D4"/>
    <w:rsid w:val="6A63E61F"/>
    <w:rsid w:val="6AF1992D"/>
    <w:rsid w:val="6C3EC5D8"/>
    <w:rsid w:val="6EED896A"/>
    <w:rsid w:val="6F6DDF7E"/>
    <w:rsid w:val="7033CED0"/>
    <w:rsid w:val="70B0E23E"/>
    <w:rsid w:val="7138D98F"/>
    <w:rsid w:val="718EC7D6"/>
    <w:rsid w:val="71A3AB8D"/>
    <w:rsid w:val="724A7260"/>
    <w:rsid w:val="72571C54"/>
    <w:rsid w:val="725BA453"/>
    <w:rsid w:val="72A183FA"/>
    <w:rsid w:val="72BD6E7C"/>
    <w:rsid w:val="72D30F3E"/>
    <w:rsid w:val="72FC274B"/>
    <w:rsid w:val="7358F9B9"/>
    <w:rsid w:val="7476481B"/>
    <w:rsid w:val="74E88A8C"/>
    <w:rsid w:val="76E8FE19"/>
    <w:rsid w:val="76FC7B25"/>
    <w:rsid w:val="77EB4362"/>
    <w:rsid w:val="7818F0BD"/>
    <w:rsid w:val="7939BFDF"/>
    <w:rsid w:val="7992D6B0"/>
    <w:rsid w:val="79CD2C0D"/>
    <w:rsid w:val="7A03A04A"/>
    <w:rsid w:val="7A52EAE1"/>
    <w:rsid w:val="7B3587B5"/>
    <w:rsid w:val="7C769102"/>
    <w:rsid w:val="7C81608B"/>
    <w:rsid w:val="7CF3CD24"/>
    <w:rsid w:val="7D037530"/>
    <w:rsid w:val="7EB16169"/>
    <w:rsid w:val="7EEF510F"/>
    <w:rsid w:val="7EF517BA"/>
    <w:rsid w:val="7F193B1F"/>
    <w:rsid w:val="7F89DD18"/>
    <w:rsid w:val="7FE3F448"/>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D9A5B"/>
  <w15:chartTrackingRefBased/>
  <w15:docId w15:val="{84BBD737-5C2C-43D2-8776-017B7A31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86"/>
    <w:rPr>
      <w:rFonts w:eastAsia="新細明體"/>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86"/>
    <w:rPr>
      <w:rFonts w:eastAsia="新細明體"/>
    </w:rPr>
  </w:style>
  <w:style w:type="paragraph" w:styleId="Footer">
    <w:name w:val="footer"/>
    <w:basedOn w:val="Normal"/>
    <w:link w:val="FooterChar"/>
    <w:uiPriority w:val="99"/>
    <w:unhideWhenUsed/>
    <w:rsid w:val="00AD3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86"/>
    <w:rPr>
      <w:rFonts w:eastAsia="新細明體"/>
    </w:rPr>
  </w:style>
  <w:style w:type="paragraph" w:styleId="ListParagraph">
    <w:name w:val="List Paragraph"/>
    <w:basedOn w:val="Normal"/>
    <w:uiPriority w:val="34"/>
    <w:qFormat/>
    <w:rsid w:val="00AD3B86"/>
    <w:pPr>
      <w:ind w:left="720"/>
      <w:contextualSpacing/>
    </w:pPr>
  </w:style>
  <w:style w:type="paragraph" w:styleId="Revision">
    <w:name w:val="Revision"/>
    <w:hidden/>
    <w:uiPriority w:val="99"/>
    <w:semiHidden/>
    <w:rsid w:val="007330C6"/>
    <w:pPr>
      <w:spacing w:after="0" w:line="240" w:lineRule="auto"/>
    </w:pPr>
    <w:rPr>
      <w:rFonts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49816">
      <w:bodyDiv w:val="1"/>
      <w:marLeft w:val="0"/>
      <w:marRight w:val="0"/>
      <w:marTop w:val="0"/>
      <w:marBottom w:val="0"/>
      <w:divBdr>
        <w:top w:val="none" w:sz="0" w:space="0" w:color="auto"/>
        <w:left w:val="none" w:sz="0" w:space="0" w:color="auto"/>
        <w:bottom w:val="none" w:sz="0" w:space="0" w:color="auto"/>
        <w:right w:val="none" w:sz="0" w:space="0" w:color="auto"/>
      </w:divBdr>
    </w:div>
    <w:div w:id="17612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ponsibleperson xmlns="1f09f172-34cf-4f56-a316-39d360aaa9da">
      <UserInfo>
        <DisplayName/>
        <AccountId xsi:nil="true"/>
        <AccountType/>
      </UserInfo>
    </responsibleperson>
    <Aspects xmlns="1f09f172-34cf-4f56-a316-39d360aaa9da" xsi:nil="true"/>
    <ShowerID xmlns="1f09f172-34cf-4f56-a316-39d360aaa9da" xsi:nil="true"/>
    <PI xmlns="1f09f172-34cf-4f56-a316-39d360aaa9da">
      <UserInfo>
        <DisplayName/>
        <AccountId xsi:nil="true"/>
        <AccountType/>
      </UserInfo>
    </PI>
    <lcf76f155ced4ddcb4097134ff3c332f xmlns="1f09f172-34cf-4f56-a316-39d360aaa9da">
      <Terms xmlns="http://schemas.microsoft.com/office/infopath/2007/PartnerControls"/>
    </lcf76f155ced4ddcb4097134ff3c332f>
    <TaxCatchAll xmlns="ae8f7c1c-4f27-4f2f-9fd3-0ad49a9964c1" xsi:nil="true"/>
    <Date xmlns="1f09f172-34cf-4f56-a316-39d360aaa9da">2025-01-17T01:07:01+00:00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6B998-7BA3-45DF-9DEB-2C81D62FA37F}">
  <ds:schemaRefs>
    <ds:schemaRef ds:uri="http://schemas.microsoft.com/sharepoint/v3/contenttype/forms"/>
  </ds:schemaRefs>
</ds:datastoreItem>
</file>

<file path=customXml/itemProps2.xml><?xml version="1.0" encoding="utf-8"?>
<ds:datastoreItem xmlns:ds="http://schemas.openxmlformats.org/officeDocument/2006/customXml" ds:itemID="{C219FA6A-EE03-4798-83C8-EBE104BA9CD3}">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3.xml><?xml version="1.0" encoding="utf-8"?>
<ds:datastoreItem xmlns:ds="http://schemas.openxmlformats.org/officeDocument/2006/customXml" ds:itemID="{A1EB52CC-C22C-42C5-B929-994232AF4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Hang Laam</dc:creator>
  <cp:keywords/>
  <dc:description/>
  <cp:lastModifiedBy>NG Mandy Man Ting</cp:lastModifiedBy>
  <cp:revision>37</cp:revision>
  <dcterms:created xsi:type="dcterms:W3CDTF">2025-01-08T03:28:00Z</dcterms:created>
  <dcterms:modified xsi:type="dcterms:W3CDTF">2025-06-23T08:12:00Z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0x010100023A47D7EBED774B8020BDCF45AA162F</vt:lpwstr>
  </property>
  <property fmtid="{D5CDD505-2E9C-101B-9397-08002B2CF9AE}" pid="3" name="MediaServiceImageTags">
    <vt:lpwstr/>
  </property>
  <property fmtid="{D5CDD505-2E9C-101B-9397-08002B2CF9AE}" pid="4" name="GrammarlyDocumentId">
    <vt:lpwstr>b4f2bd1d-11fc-47e3-a82e-68876d4d50b7</vt:lpwstr>
  </property>
</Properties>
</file>