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B1B8" w14:textId="2B48269B" w:rsidR="00AD3B86" w:rsidRPr="00A72161" w:rsidRDefault="00AD3B86" w:rsidP="4F3F5A6F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4F3F5A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437879" w:rsidRPr="4F3F5A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25696C27" w:rsidRPr="4F3F5A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B010</w:t>
      </w:r>
    </w:p>
    <w:p w14:paraId="01D98D54" w14:textId="66D911B6" w:rsidR="00AD3B86" w:rsidRDefault="00437879" w:rsidP="00AD3B8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Protein Purification</w:t>
      </w:r>
    </w:p>
    <w:p w14:paraId="120F8CCF" w14:textId="77777777" w:rsidR="0084779C" w:rsidRPr="009F3A8A" w:rsidRDefault="0084779C" w:rsidP="0084779C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Objectives </w:t>
      </w:r>
    </w:p>
    <w:p w14:paraId="3D11CF8A" w14:textId="0F62A31E" w:rsidR="0084779C" w:rsidRDefault="00AA24FC" w:rsidP="4F3F5A6F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objective of this document is to establish standard operating procedures for </w:t>
      </w:r>
      <w:r w:rsidR="597617BF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process of </w:t>
      </w:r>
      <w:r w:rsidR="52914B65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protein purification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ensuring the safety of laboratory personnel by mitigating potential risks associated with hazardous materials, and injuries. Additionally, this SOP aims to enhance the efficiency of experimental workflows.</w:t>
      </w:r>
    </w:p>
    <w:p w14:paraId="50BEB714" w14:textId="4B68B59C" w:rsidR="4EB47BDE" w:rsidRDefault="4EB47BDE" w:rsidP="4EB47BDE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3483B5" w14:textId="77777777" w:rsidR="0084779C" w:rsidRPr="009F3A8A" w:rsidRDefault="0084779C" w:rsidP="0084779C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Personal Protective Equipment</w:t>
      </w:r>
    </w:p>
    <w:p w14:paraId="6FAD9709" w14:textId="738D446D" w:rsidR="0084779C" w:rsidRPr="00EB2ED8" w:rsidRDefault="0084779C" w:rsidP="4F3F5A6F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ensure safety during </w:t>
      </w:r>
      <w:r w:rsidR="00437879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protein purification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includes:</w:t>
      </w:r>
    </w:p>
    <w:p w14:paraId="02AA8C93" w14:textId="233397DC" w:rsidR="00737016" w:rsidRPr="00737016" w:rsidRDefault="00737016" w:rsidP="4F3F5A6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rPrChange w:id="0" w:author="" w16du:dateUtc="2025-03-26T08:44:00Z">
            <w:rPr/>
          </w:rPrChange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0CA3D860" w14:textId="77777777" w:rsidR="009118FA" w:rsidRPr="009118FA" w:rsidRDefault="009118FA" w:rsidP="4F3F5A6F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</w:pPr>
      <w:r w:rsidRPr="4F3F5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A long-sleeved, buttoned lab coat to minimize skin exposure.</w:t>
      </w:r>
    </w:p>
    <w:p w14:paraId="5B793FD8" w14:textId="77777777" w:rsidR="00737016" w:rsidRPr="00737016" w:rsidRDefault="007558AD" w:rsidP="4F3F5A6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debris.</w:t>
      </w:r>
    </w:p>
    <w:p w14:paraId="1A445489" w14:textId="77777777" w:rsidR="00737016" w:rsidRPr="00737016" w:rsidRDefault="00737016" w:rsidP="4F3F5A6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Disposable nitrile gloves to prevent direct contact with hazardous materials.</w:t>
      </w:r>
    </w:p>
    <w:p w14:paraId="03859EEE" w14:textId="6885D915" w:rsidR="00912C26" w:rsidRPr="007558AD" w:rsidRDefault="00737016" w:rsidP="1809C79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809C7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Heat-resistant gloves for handling hot </w:t>
      </w:r>
      <w:r w:rsidRPr="1809C79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material </w:t>
      </w:r>
      <w:r w:rsidRPr="1809C7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 equipment.</w:t>
      </w:r>
    </w:p>
    <w:p w14:paraId="3347C6EB" w14:textId="57F8078B" w:rsidR="6CD751F7" w:rsidRPr="00AD12ED" w:rsidRDefault="6CD751F7" w:rsidP="00AD12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12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the user has long hair, it should be tied back.</w:t>
      </w:r>
    </w:p>
    <w:p w14:paraId="382EC390" w14:textId="77777777" w:rsidR="00912C26" w:rsidRDefault="00912C26" w:rsidP="00912C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A2B592" w14:textId="7B46BAC5" w:rsidR="1809C792" w:rsidRDefault="1809C792" w:rsidP="1809C7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114081" w14:textId="799F8D68" w:rsidR="00912C26" w:rsidRPr="009F3A8A" w:rsidRDefault="5D9EAC58" w:rsidP="70DFBE96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4F3F5A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Potential Hazards</w:t>
      </w:r>
      <w:r w:rsidR="59FE04F3" w:rsidRPr="4F3F5A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471E8F7" w14:textId="508E8112" w:rsidR="00947342" w:rsidRPr="00EB2ED8" w:rsidRDefault="00437879" w:rsidP="4F3F5A6F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Protein purification</w:t>
      </w:r>
      <w:r w:rsidR="00912C26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presents various hazards that must be managed to maintain a safe working environment. </w:t>
      </w:r>
      <w:r w:rsidR="00947342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includes:</w:t>
      </w:r>
    </w:p>
    <w:p w14:paraId="5103390D" w14:textId="77777777" w:rsidR="00947342" w:rsidRPr="00EB2ED8" w:rsidRDefault="00947342" w:rsidP="0094734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D1155C" w14:textId="42B47106" w:rsidR="007558AD" w:rsidRPr="007558AD" w:rsidRDefault="007558AD" w:rsidP="4F3F5A6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" w:author="" w16du:dateUtc="2025-03-26T08:59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</w:pPr>
      <w:r w:rsidRPr="4F3F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Chemical Hazards</w:t>
      </w:r>
      <w:r w:rsidRPr="4F3F5A6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: 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Flammable solvents (e.g., methanol, ethanol, acetonitrile) used in protein precipitation or chromatography pose fire and toxicity risks. All solvent handling must be conducted in a fume hood.</w:t>
      </w:r>
      <w:r w:rsidRPr="4F3F5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Toxic reagents (e.g., PMSF, β-</w:t>
      </w:r>
      <w:proofErr w:type="spellStart"/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mercaptoethanol</w:t>
      </w:r>
      <w:proofErr w:type="spellEnd"/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acrylamide) require strict PPE compliance and fume hood use.</w:t>
      </w:r>
      <w:r w:rsidRPr="4F3F5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Corrosives (e.g., strong acids/bases for column cleaning) can cause severe burns. Safety glasses and face shields must be worn.</w:t>
      </w:r>
      <w:r w:rsidRPr="4F3F5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Carcinogens/mutagens (e.g., ethidium bromide, DEPC-treated water) should be substituted with safer alternatives where possible.</w:t>
      </w:r>
    </w:p>
    <w:p w14:paraId="4546ABAA" w14:textId="0ADA5D9D" w:rsidR="007558AD" w:rsidRPr="007558AD" w:rsidRDefault="007558AD" w:rsidP="4F3F5A6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2" w:author="" w16du:dateUtc="2025-03-26T08:59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</w:pPr>
      <w:r w:rsidRPr="4F3F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Physical Hazards</w:t>
      </w:r>
      <w:r w:rsidRPr="4F3F5A6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: 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High-pressure systems (HPLC, FPLC, French Press) </w:t>
      </w:r>
      <w:r w:rsidR="007F7D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has 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risk </w:t>
      </w:r>
      <w:r w:rsidR="007F7D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leaks or bursts. Inspect tubing and fittings before use.</w:t>
      </w:r>
      <w:r w:rsidRPr="4F3F5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Sharps injuries from broken glass, needles, or chromatography columns. Use puncture-resistant containers for disposal.</w:t>
      </w:r>
      <w:r w:rsidRPr="4F3F5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Extreme temperatures (</w:t>
      </w:r>
      <w:ins w:id="3" w:author="NG Mandy Man Ting" w:date="2025-06-24T13:55:00Z" w16du:dateUtc="2025-06-24T05:55:00Z">
        <w:r w:rsidR="001F0D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e.g. from </w:t>
        </w:r>
        <w:r w:rsidR="001826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using </w:t>
        </w:r>
      </w:ins>
      <w:proofErr w:type="gramStart"/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autoclaves,</w:t>
      </w:r>
      <w:ins w:id="4" w:author="NG Mandy Man Ting" w:date="2025-06-24T13:55:00Z" w16du:dateUtc="2025-06-24T05:55:00Z">
        <w:r w:rsidR="001826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or</w:t>
        </w:r>
        <w:proofErr w:type="gramEnd"/>
        <w:r w:rsidR="001826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handling</w:t>
        </w:r>
      </w:ins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liquid nitrogen). Wear insulated gloves and face protection.</w:t>
      </w:r>
    </w:p>
    <w:p w14:paraId="221A75F4" w14:textId="2B834D3E" w:rsidR="007558AD" w:rsidRPr="007558AD" w:rsidRDefault="007558AD" w:rsidP="4F3F5A6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5" w:author="" w16du:dateUtc="2025-03-26T08:59:00Z">
            <w:rPr>
              <w:rFonts w:ascii="Times New Roman" w:eastAsiaTheme="minorEastAsia" w:hAnsi="Times New Roman" w:cs="Times New Roman"/>
              <w:b/>
              <w:bCs/>
              <w:color w:val="000000" w:themeColor="text1"/>
              <w:sz w:val="24"/>
              <w:szCs w:val="24"/>
              <w:lang w:eastAsia="zh-TW"/>
            </w:rPr>
          </w:rPrChange>
        </w:rPr>
      </w:pPr>
      <w:r w:rsidRPr="4F3F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Electrical hazards</w:t>
      </w:r>
      <w:r w:rsidRPr="4F3F5A6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>: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F3F5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F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aulty equipment (e.g., centrifuges, electrophoresis units)</w:t>
      </w:r>
      <w:r w:rsidRPr="4F3F5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pose electrical shock risk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Ensure proper grounding and maintenance.</w:t>
      </w:r>
    </w:p>
    <w:p w14:paraId="5ADA7CA8" w14:textId="3B121179" w:rsidR="007558AD" w:rsidRPr="007558AD" w:rsidRDefault="007558AD" w:rsidP="4F3F5A6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6" w:author="" w16du:dateUtc="2025-03-26T08:59:00Z">
            <w:rPr>
              <w:rFonts w:ascii="Times New Roman" w:eastAsiaTheme="minorEastAsia" w:hAnsi="Times New Roman" w:cs="Times New Roman"/>
              <w:b/>
              <w:bCs/>
              <w:color w:val="000000" w:themeColor="text1"/>
              <w:sz w:val="24"/>
              <w:szCs w:val="24"/>
              <w:lang w:eastAsia="zh-TW"/>
            </w:rPr>
          </w:rPrChange>
        </w:rPr>
      </w:pPr>
      <w:r w:rsidRPr="4F3F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Biological Hazards</w:t>
      </w:r>
      <w:r w:rsidRPr="4F3F5A6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: 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Recombinant proteins, cell lysates, or human/animal tissues may contain pathogens. </w:t>
      </w:r>
      <w:r w:rsidRPr="4F3F5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M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anipulation of cells should be undertaken in a biosafety cabinet in a BSL-2 laboratory.</w:t>
      </w:r>
      <w:r w:rsidRPr="4F3F5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Biohazardous waste must be autoclaved before disposal.</w:t>
      </w:r>
    </w:p>
    <w:p w14:paraId="7CF51718" w14:textId="305B7DCA" w:rsidR="007558AD" w:rsidRPr="00D05133" w:rsidRDefault="007558AD" w:rsidP="4F3F5A6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7" w:author="" w16du:dateUtc="2025-03-28T07:19:00Z">
            <w:rPr>
              <w:rFonts w:ascii="Times New Roman" w:eastAsiaTheme="minorEastAsia" w:hAnsi="Times New Roman" w:cs="Times New Roman"/>
              <w:color w:val="ED7D31" w:themeColor="accent2"/>
              <w:sz w:val="24"/>
              <w:szCs w:val="24"/>
              <w:lang w:eastAsia="zh-TW"/>
            </w:rPr>
          </w:rPrChange>
        </w:rPr>
      </w:pPr>
      <w:r w:rsidRPr="4F3F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Environmental Hazards</w:t>
      </w:r>
      <w:r w:rsidRPr="4F3F5A6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: 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Improper disposal of chemical or biological waste can lead to contamination.</w:t>
      </w:r>
    </w:p>
    <w:p w14:paraId="27E8768B" w14:textId="77777777" w:rsidR="00D05133" w:rsidRPr="007558AD" w:rsidRDefault="00D05133" w:rsidP="4F3F5A6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8" w:author="" w16du:dateUtc="2025-03-26T08:59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</w:pPr>
    </w:p>
    <w:p w14:paraId="603245A7" w14:textId="77777777" w:rsidR="00D05133" w:rsidRPr="00D57820" w:rsidRDefault="00D05133" w:rsidP="4F3F5A6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4F3F5A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Training</w:t>
      </w:r>
    </w:p>
    <w:p w14:paraId="03A703DE" w14:textId="038BFDBD" w:rsidR="00D05133" w:rsidRDefault="00D05133" w:rsidP="4F3F5A6F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hAnsi="Times New Roman" w:cs="Times New Roman"/>
          <w:color w:val="000000" w:themeColor="text1"/>
          <w:sz w:val="24"/>
          <w:szCs w:val="24"/>
        </w:rPr>
        <w:t>Ensure all personnel have received proper training</w:t>
      </w:r>
      <w:r w:rsidRPr="4F3F5A6F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4F3F5A6F">
        <w:rPr>
          <w:rFonts w:ascii="Times New Roman" w:hAnsi="Times New Roman" w:cs="Times New Roman"/>
          <w:color w:val="000000" w:themeColor="text1"/>
          <w:sz w:val="24"/>
          <w:szCs w:val="24"/>
        </w:rPr>
        <w:t>on their hazards and safe handling techniques.</w:t>
      </w:r>
      <w:r w:rsidRPr="4F3F5A6F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Undergo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medical surveillance </w:t>
      </w:r>
      <w:r w:rsidRPr="4F3F5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and register as a biohazard worker 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prior to start of work</w:t>
      </w:r>
      <w:r w:rsidRPr="4F3F5A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if needed.</w:t>
      </w:r>
    </w:p>
    <w:p w14:paraId="29B5F105" w14:textId="5563FAE9" w:rsidR="00D05133" w:rsidRPr="00D05133" w:rsidRDefault="00D05133" w:rsidP="4F3F5A6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hAnsi="Times New Roman" w:cs="Times New Roman"/>
          <w:color w:val="000000" w:themeColor="text1"/>
          <w:sz w:val="24"/>
          <w:szCs w:val="24"/>
        </w:rPr>
        <w:t>MC06 Biological Safety</w:t>
      </w:r>
    </w:p>
    <w:p w14:paraId="394C1A37" w14:textId="137C7C36" w:rsidR="00D05133" w:rsidRPr="002A06ED" w:rsidRDefault="00D05133" w:rsidP="4F3F5A6F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MC03 Chemical Safety II / Hazardous Waste Management </w:t>
      </w:r>
    </w:p>
    <w:p w14:paraId="37967D28" w14:textId="77777777" w:rsidR="00D05133" w:rsidRPr="002A06ED" w:rsidRDefault="00D05133" w:rsidP="4F3F5A6F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MC07 Chemical Safety I / Chemical Safety for Laboratory Users </w:t>
      </w:r>
    </w:p>
    <w:p w14:paraId="4BDF69E9" w14:textId="6942A7D7" w:rsidR="00013FD3" w:rsidRDefault="00013FD3" w:rsidP="4F3F5A6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EEEF7A" w14:textId="6165529F" w:rsidR="00013FD3" w:rsidRPr="00DA56AF" w:rsidRDefault="00013FD3" w:rsidP="4F3F5A6F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4F3F5A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Procedures</w:t>
      </w:r>
    </w:p>
    <w:p w14:paraId="3248CD1D" w14:textId="5338FFF8" w:rsidR="00837F70" w:rsidRPr="00837F70" w:rsidRDefault="4E0A3170" w:rsidP="4F3F5A6F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Preparation</w:t>
      </w:r>
    </w:p>
    <w:p w14:paraId="606957A3" w14:textId="2054DE3E" w:rsidR="00393013" w:rsidRDefault="7E2F3898" w:rsidP="4F3F5A6F">
      <w:pPr>
        <w:numPr>
          <w:ilvl w:val="0"/>
          <w:numId w:val="4"/>
        </w:numPr>
        <w:shd w:val="clear" w:color="auto" w:fill="FFFFFF" w:themeFill="background1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Read and understand the risks associated with protein purification and all other safety data sheets </w:t>
      </w:r>
      <w:r w:rsidR="46969103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(SDS) 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associated with any chemicals that are to be manipulated.</w:t>
      </w:r>
      <w:r w:rsidR="44977A35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SDS should be placed in a location that is easily accessible.</w:t>
      </w:r>
    </w:p>
    <w:p w14:paraId="70ADF57F" w14:textId="50CDC9F7" w:rsidR="00393013" w:rsidRDefault="162A5171" w:rsidP="0039301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PPE should be put on as described above.</w:t>
      </w:r>
    </w:p>
    <w:p w14:paraId="2104F706" w14:textId="1887A58F" w:rsidR="00393013" w:rsidRDefault="162A5171" w:rsidP="4F3F5A6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closest location of spill kits, safety showers, eyewashes, fire extinguishers and fire blankets in </w:t>
      </w:r>
      <w:proofErr w:type="gramStart"/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relative</w:t>
      </w:r>
      <w:proofErr w:type="gramEnd"/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the working location should be known be</w:t>
      </w:r>
      <w:r w:rsidR="5B38CCB0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fore </w:t>
      </w:r>
      <w:proofErr w:type="gramStart"/>
      <w:r w:rsidR="5B38CCB0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start</w:t>
      </w:r>
      <w:proofErr w:type="gramEnd"/>
      <w:r w:rsidR="5B38CCB0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work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0E00B42" w14:textId="6EF893D8" w:rsidR="00393013" w:rsidRDefault="375ADE70" w:rsidP="70DFBE9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Precautions should be taken when working with recombinant biologicals. If necessary, BSL-2 practices should be enforced</w:t>
      </w:r>
      <w:r w:rsidR="3F49F498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1144CAD" w14:textId="51794CFF" w:rsidR="00393013" w:rsidRDefault="3F49F498" w:rsidP="70DFBE9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Safety glasses should be worn when cleaning the protein purification column with acids or other corrosives. </w:t>
      </w:r>
    </w:p>
    <w:p w14:paraId="0D5BD2D1" w14:textId="1F1FA54C" w:rsidR="00393013" w:rsidRDefault="3F49F498" w:rsidP="4F3F5A6F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NOTE: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User should be aware of poor-fitting junctions or excessive pressure generated during operation and acid may spray out in these cases.</w:t>
      </w:r>
    </w:p>
    <w:p w14:paraId="0FA6BB7F" w14:textId="02319DB8" w:rsidR="00FF0038" w:rsidRPr="007558AD" w:rsidRDefault="6A0183B4" w:rsidP="4F3F5A6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Liquid waste should be disposed of in waste disposal containers and </w:t>
      </w:r>
      <w:r w:rsidRPr="4F3F5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 NOT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pour down the drain or sink.</w:t>
      </w:r>
    </w:p>
    <w:p w14:paraId="6D101DD8" w14:textId="60A4D28D" w:rsidR="00682640" w:rsidRPr="00393013" w:rsidRDefault="5C9B1204" w:rsidP="4F3F5A6F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111DB167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aintain a </w:t>
      </w:r>
      <w:proofErr w:type="gramStart"/>
      <w:r w:rsidR="111DB167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 </w:t>
      </w:r>
      <w:proofErr w:type="spellStart"/>
      <w:r w:rsidR="050CE92E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metre</w:t>
      </w:r>
      <w:proofErr w:type="spellEnd"/>
      <w:proofErr w:type="gramEnd"/>
      <w:r w:rsidR="111DB167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gap between solvents use or storage areas and potential ignition sources, including refrigerators, freezers, and other equipment with exposed electrical components.</w:t>
      </w:r>
      <w:r w:rsidR="5266219A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not use flammable solvents near ignition sources, particularly for open flames.</w:t>
      </w:r>
    </w:p>
    <w:p w14:paraId="2EF9D0B0" w14:textId="18E61C1C" w:rsidR="00682640" w:rsidRPr="00393013" w:rsidRDefault="5266219A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When working with flammable reagents or reagents with a strong smell (e.g. </w:t>
      </w:r>
      <w:proofErr w:type="spellStart"/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mercaptoethanol</w:t>
      </w:r>
      <w:proofErr w:type="spellEnd"/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it should be conducted in the fume hood.</w:t>
      </w:r>
    </w:p>
    <w:p w14:paraId="429A7DF2" w14:textId="75BA3486" w:rsidR="7D7CEC9C" w:rsidRDefault="7D7CEC9C" w:rsidP="78A77DB4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Many diverse procedures and protocols are to be </w:t>
      </w:r>
      <w:proofErr w:type="spellStart"/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utilised</w:t>
      </w:r>
      <w:proofErr w:type="spellEnd"/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protein purification and involve more than one SOP. Read and understand all specific instruction manuals and consult equipment custodian prior to start of wor</w:t>
      </w:r>
      <w:r w:rsidR="11776EF1"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k. Should there be any concerns, talk to your supervisor.</w:t>
      </w:r>
    </w:p>
    <w:p w14:paraId="206D5EBD" w14:textId="454F0F11" w:rsidR="70DFBE96" w:rsidRDefault="70DFBE96" w:rsidP="4F3F5A6F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922424" w14:textId="2E2510EF" w:rsidR="27513BD2" w:rsidRDefault="27513BD2" w:rsidP="4F3F5A6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Maintenance of Equipment</w:t>
      </w:r>
    </w:p>
    <w:p w14:paraId="4778DE89" w14:textId="55EE9CD9" w:rsidR="27513BD2" w:rsidRDefault="27513BD2" w:rsidP="4F3F5A6F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Ensure equipment (e.g. HPLC) is maintained properly through routine </w:t>
      </w:r>
      <w:proofErr w:type="gramStart"/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servicing</w:t>
      </w:r>
      <w:proofErr w:type="gramEnd"/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under a service contract.</w:t>
      </w:r>
    </w:p>
    <w:p w14:paraId="7C476B40" w14:textId="123335D3" w:rsidR="70DFBE96" w:rsidRPr="008E42ED" w:rsidRDefault="3D7FAAE9" w:rsidP="008E42ED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Beware of electrical hazards associated with machinery. Promptly arrange for servicing if there are any signs of electrical issues.</w:t>
      </w:r>
    </w:p>
    <w:p w14:paraId="045BB24F" w14:textId="6ACC43AC" w:rsidR="70DFBE96" w:rsidRDefault="70DFBE96" w:rsidP="4F3F5A6F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4BBB4AB" w14:textId="4E2A34BF" w:rsidR="00373CCD" w:rsidRPr="0062519C" w:rsidRDefault="1809C792" w:rsidP="1809C792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1809C7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6) </w:t>
      </w:r>
      <w:r w:rsidR="5EA27820" w:rsidRPr="1809C7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Disposal, </w:t>
      </w:r>
      <w:r w:rsidR="00373CCD" w:rsidRPr="1809C7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Spills or Incident Reporting</w:t>
      </w:r>
    </w:p>
    <w:p w14:paraId="755CC87B" w14:textId="73E7257F" w:rsidR="423DCDDE" w:rsidRDefault="423DCDDE" w:rsidP="78A77DB4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SOPs should be consulted for Biohazard Spills, Flammables, Corrosives, or Toxic Substances depending on the type of spill that occurred.</w:t>
      </w:r>
    </w:p>
    <w:p w14:paraId="74267CE7" w14:textId="513F9739" w:rsidR="008E42ED" w:rsidRPr="008E42ED" w:rsidRDefault="00FF0038" w:rsidP="008E42ED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038">
        <w:rPr>
          <w:rFonts w:ascii="Times New Roman" w:eastAsia="Times New Roman" w:hAnsi="Times New Roman" w:cs="Times New Roman"/>
          <w:color w:val="000000"/>
          <w:sz w:val="24"/>
          <w:szCs w:val="24"/>
        </w:rPr>
        <w:t>In case of a spill, follow the laboratory’s spill response procedures.</w:t>
      </w:r>
    </w:p>
    <w:p w14:paraId="3A0B05B7" w14:textId="1DC1106E" w:rsidR="008E42ED" w:rsidRPr="008E42ED" w:rsidRDefault="008E42ED" w:rsidP="008E42ED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F3F5A6F">
        <w:rPr>
          <w:rFonts w:ascii="Times New Roman" w:hAnsi="Times New Roman" w:cs="Times New Roman"/>
          <w:color w:val="000000" w:themeColor="text1"/>
          <w:sz w:val="24"/>
          <w:szCs w:val="24"/>
        </w:rPr>
        <w:t>Promptly notify the Principal Investigator (PI) and/or the departmental safety officer (DSO)</w:t>
      </w:r>
      <w:r w:rsidRPr="4F3F5A6F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4F3F5A6F">
        <w:rPr>
          <w:rFonts w:ascii="Times New Roman" w:hAnsi="Times New Roman" w:cs="Times New Roman"/>
          <w:color w:val="000000" w:themeColor="text1"/>
          <w:sz w:val="24"/>
          <w:szCs w:val="24"/>
        </w:rPr>
        <w:t>of any accidents, spills, or equipment malfunctions</w:t>
      </w:r>
      <w:r w:rsidR="003643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36B6E7" w14:textId="7085AC77" w:rsidR="008E42ED" w:rsidRPr="008E42ED" w:rsidRDefault="008E42ED" w:rsidP="008E42ED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F3F5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serious incidents, contact the Security Unit immediately by calling the 24-hour hotline on </w:t>
      </w:r>
      <w:r w:rsidRPr="4F3F5A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2358 8999</w:t>
      </w:r>
      <w:r w:rsidRPr="4F3F5A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4F3F5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F2733" w14:textId="0563AFDA" w:rsidR="4F3F5A6F" w:rsidRDefault="4F3F5A6F" w:rsidP="4F3F5A6F">
      <w:p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4DBB51" w14:textId="36F08068" w:rsidR="00013FD3" w:rsidRPr="00013FD3" w:rsidRDefault="1809C792" w:rsidP="1809C792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1809C7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7) </w:t>
      </w:r>
      <w:r w:rsidR="5C9D3C9A" w:rsidRPr="1809C7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References</w:t>
      </w:r>
    </w:p>
    <w:p w14:paraId="334D6108" w14:textId="6C58BAAE" w:rsidR="05A86FE7" w:rsidRDefault="05A86FE7" w:rsidP="4F3F5A6F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</w:rPr>
      </w:pP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Nikolic, A. (2016). </w:t>
      </w:r>
      <w:r w:rsidRPr="4F3F5A6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SOP_SMB023: Protein Purification. </w:t>
      </w:r>
      <w:r w:rsidRPr="4F3F5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Risk Assessment. The University of Sydney.</w:t>
      </w:r>
    </w:p>
    <w:p w14:paraId="5FA2753A" w14:textId="7109FBAC" w:rsidR="05A86FE7" w:rsidRPr="003643E3" w:rsidRDefault="05A86FE7" w:rsidP="1809C792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1809C7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 (2016). </w:t>
      </w:r>
      <w:r w:rsidRPr="1809C7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SMB023.2</w:t>
      </w:r>
      <w:r w:rsidR="46F61663" w:rsidRPr="1809C7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(NC 0714)</w:t>
      </w:r>
      <w:r w:rsidRPr="1809C7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 Protein Purification.</w:t>
      </w:r>
      <w:r w:rsidRPr="1809C7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Standard Operating Procedure. The University of Sydney.</w:t>
      </w:r>
    </w:p>
    <w:p w14:paraId="5CD72392" w14:textId="77777777" w:rsidR="00C56722" w:rsidRPr="002F4228" w:rsidRDefault="00C56722" w:rsidP="00C56722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1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E11A0">
        <w:rPr>
          <w:rFonts w:ascii="Times New Roman" w:hAnsi="Times New Roman" w:cs="Times New Roman"/>
          <w:sz w:val="24"/>
          <w:szCs w:val="24"/>
        </w:rPr>
        <w:t>afety and Environmental Protection Manual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- Chapter </w:t>
      </w:r>
      <w:r>
        <w:rPr>
          <w:rFonts w:ascii="Times New Roman" w:hAnsi="Times New Roman" w:cs="Times New Roman"/>
          <w:i/>
          <w:iCs/>
          <w:sz w:val="24"/>
          <w:szCs w:val="24"/>
        </w:rPr>
        <w:t>7: General Laboratory Safety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| Health, Safety and Environment Office - the Hong Kong University of Science and Technology</w:t>
      </w:r>
    </w:p>
    <w:p w14:paraId="1E79DB4A" w14:textId="77777777" w:rsidR="002170D3" w:rsidRPr="002F4228" w:rsidRDefault="002170D3" w:rsidP="002170D3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1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E11A0">
        <w:rPr>
          <w:rFonts w:ascii="Times New Roman" w:hAnsi="Times New Roman" w:cs="Times New Roman"/>
          <w:sz w:val="24"/>
          <w:szCs w:val="24"/>
        </w:rPr>
        <w:t>afety and Environmental Protection Manual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- Chapter 9</w:t>
      </w:r>
      <w:r>
        <w:rPr>
          <w:rFonts w:ascii="Times New Roman" w:hAnsi="Times New Roman" w:cs="Times New Roman"/>
          <w:i/>
          <w:iCs/>
          <w:sz w:val="24"/>
          <w:szCs w:val="24"/>
        </w:rPr>
        <w:t>: Biological Safety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| Health, Safety and Environment Office - the Hong Kong University of Science and Technology</w:t>
      </w:r>
    </w:p>
    <w:p w14:paraId="0103BC6F" w14:textId="77777777" w:rsidR="00BA7FB4" w:rsidRPr="00690B31" w:rsidRDefault="00BA7FB4" w:rsidP="00BA7FB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HKUST Emergency Procedures – </w:t>
      </w:r>
      <w:r w:rsidRPr="002A7F97">
        <w:rPr>
          <w:rFonts w:ascii="Times New Roman" w:eastAsia="Times New Roman" w:hAnsi="Times New Roman" w:cs="Times New Roman"/>
          <w:i/>
          <w:iCs/>
          <w:sz w:val="24"/>
          <w:szCs w:val="24"/>
        </w:rPr>
        <w:t>Hong Kong University of Science and Technology</w:t>
      </w:r>
    </w:p>
    <w:p w14:paraId="1F567A84" w14:textId="77777777" w:rsidR="003643E3" w:rsidRDefault="003643E3" w:rsidP="00BA7FB4">
      <w:pPr>
        <w:pStyle w:val="ListParagraph"/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6F6C911A" w14:textId="2401CA4D" w:rsidR="4F3F5A6F" w:rsidRDefault="4F3F5A6F" w:rsidP="4F3F5A6F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</w:rPr>
      </w:pPr>
    </w:p>
    <w:sectPr w:rsidR="4F3F5A6F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2FC52" w14:textId="77777777" w:rsidR="00551748" w:rsidRDefault="00551748">
      <w:pPr>
        <w:spacing w:after="0" w:line="240" w:lineRule="auto"/>
      </w:pPr>
      <w:r>
        <w:separator/>
      </w:r>
    </w:p>
  </w:endnote>
  <w:endnote w:type="continuationSeparator" w:id="0">
    <w:p w14:paraId="3D78A675" w14:textId="77777777" w:rsidR="00551748" w:rsidRDefault="0055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4A5728" w14:textId="081C0077" w:rsidR="00861AD9" w:rsidRDefault="004E27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0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0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E5314" w14:textId="77777777" w:rsidR="00861AD9" w:rsidRDefault="00861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E3A8C" w14:textId="77777777" w:rsidR="00551748" w:rsidRDefault="00551748">
      <w:pPr>
        <w:spacing w:after="0" w:line="240" w:lineRule="auto"/>
      </w:pPr>
      <w:r>
        <w:separator/>
      </w:r>
    </w:p>
  </w:footnote>
  <w:footnote w:type="continuationSeparator" w:id="0">
    <w:p w14:paraId="3E07EF65" w14:textId="77777777" w:rsidR="00551748" w:rsidRDefault="0055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D3C5" w14:textId="77777777" w:rsidR="00861AD9" w:rsidRDefault="004E279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19AD36" wp14:editId="3E16DFF6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/+yeFdCsCXqAs" int2:id="alYnkIVg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D920"/>
    <w:multiLevelType w:val="hybridMultilevel"/>
    <w:tmpl w:val="31AE71B4"/>
    <w:lvl w:ilvl="0" w:tplc="62361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0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A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2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9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E9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E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8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B651"/>
    <w:multiLevelType w:val="hybridMultilevel"/>
    <w:tmpl w:val="007E1CFC"/>
    <w:lvl w:ilvl="0" w:tplc="4D4823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C74499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5023F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C066F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00C49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F7EE1E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6A4ED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0E44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92D42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505A31"/>
    <w:multiLevelType w:val="hybridMultilevel"/>
    <w:tmpl w:val="BFEC671C"/>
    <w:lvl w:ilvl="0" w:tplc="F5601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0B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EC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CB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6D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86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E1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2D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E1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3529"/>
    <w:multiLevelType w:val="hybridMultilevel"/>
    <w:tmpl w:val="CBBEE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5759C5"/>
    <w:multiLevelType w:val="hybridMultilevel"/>
    <w:tmpl w:val="10D64F3E"/>
    <w:lvl w:ilvl="0" w:tplc="55BA15B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47583480"/>
    <w:multiLevelType w:val="hybridMultilevel"/>
    <w:tmpl w:val="9116655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3333F"/>
    <w:multiLevelType w:val="hybridMultilevel"/>
    <w:tmpl w:val="907EB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567AAA"/>
    <w:multiLevelType w:val="hybridMultilevel"/>
    <w:tmpl w:val="3D3ED46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0371037">
    <w:abstractNumId w:val="2"/>
  </w:num>
  <w:num w:numId="2" w16cid:durableId="1405646361">
    <w:abstractNumId w:val="1"/>
  </w:num>
  <w:num w:numId="3" w16cid:durableId="1209798093">
    <w:abstractNumId w:val="7"/>
  </w:num>
  <w:num w:numId="4" w16cid:durableId="38088733">
    <w:abstractNumId w:val="3"/>
  </w:num>
  <w:num w:numId="5" w16cid:durableId="375160746">
    <w:abstractNumId w:val="4"/>
  </w:num>
  <w:num w:numId="6" w16cid:durableId="1709257522">
    <w:abstractNumId w:val="9"/>
  </w:num>
  <w:num w:numId="7" w16cid:durableId="1970084359">
    <w:abstractNumId w:val="5"/>
  </w:num>
  <w:num w:numId="8" w16cid:durableId="1321738713">
    <w:abstractNumId w:val="8"/>
  </w:num>
  <w:num w:numId="9" w16cid:durableId="741803640">
    <w:abstractNumId w:val="6"/>
  </w:num>
  <w:num w:numId="10" w16cid:durableId="1880706822">
    <w:abstractNumId w:val="10"/>
  </w:num>
  <w:num w:numId="11" w16cid:durableId="5583256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G Mandy Man Ting">
    <w15:presenceInfo w15:providerId="AD" w15:userId="S::mantingng@ust.hk::57959e44-0110-46e9-a639-92457151a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NrA0ANLmpkYGpko6SsGpxcWZ+XkgBYa1ALQGQ2ssAAAA"/>
  </w:docVars>
  <w:rsids>
    <w:rsidRoot w:val="00A967BB"/>
    <w:rsid w:val="00013FD3"/>
    <w:rsid w:val="0001486A"/>
    <w:rsid w:val="000458BF"/>
    <w:rsid w:val="00074777"/>
    <w:rsid w:val="000845CA"/>
    <w:rsid w:val="000904E5"/>
    <w:rsid w:val="000A2E6F"/>
    <w:rsid w:val="000B2BAC"/>
    <w:rsid w:val="000E6554"/>
    <w:rsid w:val="001178B4"/>
    <w:rsid w:val="0015479B"/>
    <w:rsid w:val="00182656"/>
    <w:rsid w:val="001A7F47"/>
    <w:rsid w:val="001E5607"/>
    <w:rsid w:val="001F0D5B"/>
    <w:rsid w:val="00207948"/>
    <w:rsid w:val="002170D3"/>
    <w:rsid w:val="00232372"/>
    <w:rsid w:val="002728FF"/>
    <w:rsid w:val="00276C24"/>
    <w:rsid w:val="002F5FD8"/>
    <w:rsid w:val="003643E3"/>
    <w:rsid w:val="00373CCD"/>
    <w:rsid w:val="00376AF3"/>
    <w:rsid w:val="00377E3F"/>
    <w:rsid w:val="0039267E"/>
    <w:rsid w:val="00393013"/>
    <w:rsid w:val="003B18C4"/>
    <w:rsid w:val="003CEFBE"/>
    <w:rsid w:val="003E07A7"/>
    <w:rsid w:val="003E3F34"/>
    <w:rsid w:val="00421AAD"/>
    <w:rsid w:val="00437879"/>
    <w:rsid w:val="004A1ADB"/>
    <w:rsid w:val="004C087B"/>
    <w:rsid w:val="004E2797"/>
    <w:rsid w:val="004E335C"/>
    <w:rsid w:val="00531CCE"/>
    <w:rsid w:val="00551748"/>
    <w:rsid w:val="0055493E"/>
    <w:rsid w:val="00580D4E"/>
    <w:rsid w:val="0062519C"/>
    <w:rsid w:val="00682640"/>
    <w:rsid w:val="006A3B29"/>
    <w:rsid w:val="006E2A45"/>
    <w:rsid w:val="006E738A"/>
    <w:rsid w:val="00737016"/>
    <w:rsid w:val="00743646"/>
    <w:rsid w:val="007558AD"/>
    <w:rsid w:val="007D2E5F"/>
    <w:rsid w:val="007F7D3C"/>
    <w:rsid w:val="00837F70"/>
    <w:rsid w:val="0084779C"/>
    <w:rsid w:val="00861AD9"/>
    <w:rsid w:val="008C6932"/>
    <w:rsid w:val="008E42ED"/>
    <w:rsid w:val="008F55CD"/>
    <w:rsid w:val="009118FA"/>
    <w:rsid w:val="00912C26"/>
    <w:rsid w:val="00947342"/>
    <w:rsid w:val="009829C6"/>
    <w:rsid w:val="009D7697"/>
    <w:rsid w:val="00A52DAC"/>
    <w:rsid w:val="00A62FC7"/>
    <w:rsid w:val="00A7109F"/>
    <w:rsid w:val="00A87D0D"/>
    <w:rsid w:val="00A967BB"/>
    <w:rsid w:val="00AA218B"/>
    <w:rsid w:val="00AA24FC"/>
    <w:rsid w:val="00AD12ED"/>
    <w:rsid w:val="00AD3B86"/>
    <w:rsid w:val="00B36A4E"/>
    <w:rsid w:val="00BA755D"/>
    <w:rsid w:val="00BA7FB4"/>
    <w:rsid w:val="00BC0E90"/>
    <w:rsid w:val="00BE6AF8"/>
    <w:rsid w:val="00C56722"/>
    <w:rsid w:val="00D05133"/>
    <w:rsid w:val="00D2CFFF"/>
    <w:rsid w:val="00D457DD"/>
    <w:rsid w:val="00D550C0"/>
    <w:rsid w:val="00D66565"/>
    <w:rsid w:val="00E753DD"/>
    <w:rsid w:val="00E85ED7"/>
    <w:rsid w:val="00EE58C3"/>
    <w:rsid w:val="00F23A12"/>
    <w:rsid w:val="00F74071"/>
    <w:rsid w:val="00FC7712"/>
    <w:rsid w:val="00FF0038"/>
    <w:rsid w:val="01CFB016"/>
    <w:rsid w:val="01D5966F"/>
    <w:rsid w:val="0418F229"/>
    <w:rsid w:val="04235B3C"/>
    <w:rsid w:val="050CE92E"/>
    <w:rsid w:val="0526803D"/>
    <w:rsid w:val="05786D1B"/>
    <w:rsid w:val="05A86FE7"/>
    <w:rsid w:val="0688FF6A"/>
    <w:rsid w:val="068E794D"/>
    <w:rsid w:val="06D1D3CA"/>
    <w:rsid w:val="0766D9C4"/>
    <w:rsid w:val="090324C8"/>
    <w:rsid w:val="096FEABF"/>
    <w:rsid w:val="0979622A"/>
    <w:rsid w:val="0B17AC74"/>
    <w:rsid w:val="0BDC68AA"/>
    <w:rsid w:val="0BEED34B"/>
    <w:rsid w:val="0CD3B9BA"/>
    <w:rsid w:val="0CD86FCE"/>
    <w:rsid w:val="0D2FF930"/>
    <w:rsid w:val="0DA00BEC"/>
    <w:rsid w:val="0E5E1544"/>
    <w:rsid w:val="0F0944E3"/>
    <w:rsid w:val="0FBBF47D"/>
    <w:rsid w:val="0FD4B5E8"/>
    <w:rsid w:val="0FE5B911"/>
    <w:rsid w:val="101B1293"/>
    <w:rsid w:val="109A10C4"/>
    <w:rsid w:val="10CEC600"/>
    <w:rsid w:val="111DB167"/>
    <w:rsid w:val="115BC1A5"/>
    <w:rsid w:val="11776EF1"/>
    <w:rsid w:val="128E6E1D"/>
    <w:rsid w:val="13068718"/>
    <w:rsid w:val="130F69A5"/>
    <w:rsid w:val="1544935F"/>
    <w:rsid w:val="15772960"/>
    <w:rsid w:val="15AE7FEA"/>
    <w:rsid w:val="162A5171"/>
    <w:rsid w:val="1683D66E"/>
    <w:rsid w:val="16D03B12"/>
    <w:rsid w:val="170FC1EA"/>
    <w:rsid w:val="17526ACA"/>
    <w:rsid w:val="17F57310"/>
    <w:rsid w:val="1809C792"/>
    <w:rsid w:val="18AA2FB4"/>
    <w:rsid w:val="18BBD9B9"/>
    <w:rsid w:val="18E81895"/>
    <w:rsid w:val="1B3BC913"/>
    <w:rsid w:val="1B505E22"/>
    <w:rsid w:val="1B6DF914"/>
    <w:rsid w:val="1BEAE12D"/>
    <w:rsid w:val="1C039DE5"/>
    <w:rsid w:val="1C6D986A"/>
    <w:rsid w:val="1D8961B0"/>
    <w:rsid w:val="1EABB0B1"/>
    <w:rsid w:val="1EBDBFE5"/>
    <w:rsid w:val="2087E0A4"/>
    <w:rsid w:val="2182597B"/>
    <w:rsid w:val="21A1E9E2"/>
    <w:rsid w:val="21A96C00"/>
    <w:rsid w:val="220D29CA"/>
    <w:rsid w:val="23060760"/>
    <w:rsid w:val="2346EF1C"/>
    <w:rsid w:val="24A1A8DB"/>
    <w:rsid w:val="25696C27"/>
    <w:rsid w:val="274F593C"/>
    <w:rsid w:val="27513BD2"/>
    <w:rsid w:val="27A0D3D2"/>
    <w:rsid w:val="27F7543B"/>
    <w:rsid w:val="284B7B9B"/>
    <w:rsid w:val="28633156"/>
    <w:rsid w:val="28AD79FF"/>
    <w:rsid w:val="28D2C235"/>
    <w:rsid w:val="2960A263"/>
    <w:rsid w:val="2B3CC95D"/>
    <w:rsid w:val="2B4CF10D"/>
    <w:rsid w:val="2D5FA59C"/>
    <w:rsid w:val="2D99DC1B"/>
    <w:rsid w:val="2EADDD02"/>
    <w:rsid w:val="2F00BED2"/>
    <w:rsid w:val="2FA6F904"/>
    <w:rsid w:val="30439471"/>
    <w:rsid w:val="3088796F"/>
    <w:rsid w:val="30917F4C"/>
    <w:rsid w:val="30E6AF48"/>
    <w:rsid w:val="328A03FA"/>
    <w:rsid w:val="33205172"/>
    <w:rsid w:val="3363B9C4"/>
    <w:rsid w:val="33991E82"/>
    <w:rsid w:val="343DF88F"/>
    <w:rsid w:val="34677577"/>
    <w:rsid w:val="357B9B89"/>
    <w:rsid w:val="365E26A0"/>
    <w:rsid w:val="36E3BD2F"/>
    <w:rsid w:val="375ADE70"/>
    <w:rsid w:val="375E0018"/>
    <w:rsid w:val="3870391B"/>
    <w:rsid w:val="38857411"/>
    <w:rsid w:val="38D69CAA"/>
    <w:rsid w:val="3AC5C008"/>
    <w:rsid w:val="3B604825"/>
    <w:rsid w:val="3C16FBFA"/>
    <w:rsid w:val="3C52DC82"/>
    <w:rsid w:val="3CBD7B05"/>
    <w:rsid w:val="3D50776F"/>
    <w:rsid w:val="3D7FAAE9"/>
    <w:rsid w:val="3DE1713E"/>
    <w:rsid w:val="3F49F498"/>
    <w:rsid w:val="4008142D"/>
    <w:rsid w:val="40111854"/>
    <w:rsid w:val="40636128"/>
    <w:rsid w:val="4103EB4C"/>
    <w:rsid w:val="423DCDDE"/>
    <w:rsid w:val="42B10F1D"/>
    <w:rsid w:val="445F1E17"/>
    <w:rsid w:val="44923CCC"/>
    <w:rsid w:val="44977A35"/>
    <w:rsid w:val="46651C8F"/>
    <w:rsid w:val="467601DF"/>
    <w:rsid w:val="46969103"/>
    <w:rsid w:val="46F61663"/>
    <w:rsid w:val="4807E66E"/>
    <w:rsid w:val="48161F2B"/>
    <w:rsid w:val="491D9D19"/>
    <w:rsid w:val="49EC6C5A"/>
    <w:rsid w:val="4B81548E"/>
    <w:rsid w:val="4B95D22D"/>
    <w:rsid w:val="4C091783"/>
    <w:rsid w:val="4DCFE06E"/>
    <w:rsid w:val="4E0A3170"/>
    <w:rsid w:val="4E0A76F9"/>
    <w:rsid w:val="4E8CBFE2"/>
    <w:rsid w:val="4EB47BDE"/>
    <w:rsid w:val="4F3F5A6F"/>
    <w:rsid w:val="4F9C3817"/>
    <w:rsid w:val="50264286"/>
    <w:rsid w:val="50BFD2C2"/>
    <w:rsid w:val="5200C509"/>
    <w:rsid w:val="523B4567"/>
    <w:rsid w:val="5266219A"/>
    <w:rsid w:val="52745BF5"/>
    <w:rsid w:val="52914B65"/>
    <w:rsid w:val="54161A98"/>
    <w:rsid w:val="54B5C394"/>
    <w:rsid w:val="565B3256"/>
    <w:rsid w:val="568C9C34"/>
    <w:rsid w:val="57A20A93"/>
    <w:rsid w:val="57D5C6B3"/>
    <w:rsid w:val="588B580E"/>
    <w:rsid w:val="58D5A052"/>
    <w:rsid w:val="597617BF"/>
    <w:rsid w:val="59985ABE"/>
    <w:rsid w:val="59D593FC"/>
    <w:rsid w:val="59FE04F3"/>
    <w:rsid w:val="5A59FEB1"/>
    <w:rsid w:val="5A8A74F2"/>
    <w:rsid w:val="5AD3CC23"/>
    <w:rsid w:val="5B0DE3C4"/>
    <w:rsid w:val="5B38CCB0"/>
    <w:rsid w:val="5B75B3D6"/>
    <w:rsid w:val="5C0B4932"/>
    <w:rsid w:val="5C800BA4"/>
    <w:rsid w:val="5C9B1204"/>
    <w:rsid w:val="5C9D3C9A"/>
    <w:rsid w:val="5D689876"/>
    <w:rsid w:val="5D843F40"/>
    <w:rsid w:val="5D93FB03"/>
    <w:rsid w:val="5D9EAC58"/>
    <w:rsid w:val="5DAA79D2"/>
    <w:rsid w:val="5E203202"/>
    <w:rsid w:val="5E849983"/>
    <w:rsid w:val="5E9361F3"/>
    <w:rsid w:val="5EA27820"/>
    <w:rsid w:val="5F741BE4"/>
    <w:rsid w:val="5FA6F514"/>
    <w:rsid w:val="5FC68F5E"/>
    <w:rsid w:val="60067976"/>
    <w:rsid w:val="6037BF87"/>
    <w:rsid w:val="60AC102E"/>
    <w:rsid w:val="6105E93C"/>
    <w:rsid w:val="6179201B"/>
    <w:rsid w:val="61D0B15D"/>
    <w:rsid w:val="627ED540"/>
    <w:rsid w:val="638BA5B1"/>
    <w:rsid w:val="63B3E9CB"/>
    <w:rsid w:val="63C462A3"/>
    <w:rsid w:val="643D9383"/>
    <w:rsid w:val="64C1B7ED"/>
    <w:rsid w:val="64D069F7"/>
    <w:rsid w:val="658D3278"/>
    <w:rsid w:val="6618B664"/>
    <w:rsid w:val="665D78D0"/>
    <w:rsid w:val="668DEFE8"/>
    <w:rsid w:val="66A1A0AA"/>
    <w:rsid w:val="679C1C5D"/>
    <w:rsid w:val="67B8A43D"/>
    <w:rsid w:val="67BF3E12"/>
    <w:rsid w:val="68ABD723"/>
    <w:rsid w:val="6A0183B4"/>
    <w:rsid w:val="6A30DE71"/>
    <w:rsid w:val="6A5E4B92"/>
    <w:rsid w:val="6AD2BEE5"/>
    <w:rsid w:val="6B284A98"/>
    <w:rsid w:val="6B7D666C"/>
    <w:rsid w:val="6CD751F7"/>
    <w:rsid w:val="6CED2BF0"/>
    <w:rsid w:val="6CFCD6CA"/>
    <w:rsid w:val="6D0CA0C8"/>
    <w:rsid w:val="6D218920"/>
    <w:rsid w:val="6D99A1BB"/>
    <w:rsid w:val="6DEF4B4A"/>
    <w:rsid w:val="6E2F0A32"/>
    <w:rsid w:val="6E6C13B9"/>
    <w:rsid w:val="6ED81773"/>
    <w:rsid w:val="6F7F5C35"/>
    <w:rsid w:val="6FBF3515"/>
    <w:rsid w:val="6FE377C0"/>
    <w:rsid w:val="70DFBE96"/>
    <w:rsid w:val="7139CBEF"/>
    <w:rsid w:val="71EC8FFD"/>
    <w:rsid w:val="72E28521"/>
    <w:rsid w:val="734843DC"/>
    <w:rsid w:val="7500AAE0"/>
    <w:rsid w:val="7563A7A0"/>
    <w:rsid w:val="7694EA05"/>
    <w:rsid w:val="77C20A1C"/>
    <w:rsid w:val="78A77DB4"/>
    <w:rsid w:val="790A9E6A"/>
    <w:rsid w:val="791C0BDE"/>
    <w:rsid w:val="79CB0D82"/>
    <w:rsid w:val="79E0BA01"/>
    <w:rsid w:val="7A128120"/>
    <w:rsid w:val="7AB0866C"/>
    <w:rsid w:val="7AD30657"/>
    <w:rsid w:val="7AE3564D"/>
    <w:rsid w:val="7B84DE91"/>
    <w:rsid w:val="7BC198B2"/>
    <w:rsid w:val="7BDBE24A"/>
    <w:rsid w:val="7D016504"/>
    <w:rsid w:val="7D1A9DC0"/>
    <w:rsid w:val="7D7B3F01"/>
    <w:rsid w:val="7D7CEC9C"/>
    <w:rsid w:val="7D87A799"/>
    <w:rsid w:val="7DA77505"/>
    <w:rsid w:val="7E2F3898"/>
    <w:rsid w:val="7E9886EC"/>
    <w:rsid w:val="7EEFE7A1"/>
    <w:rsid w:val="7FE3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06D9A5B"/>
  <w15:chartTrackingRefBased/>
  <w15:docId w15:val="{84BBD737-5C2C-43D2-8776-017B7A3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B86"/>
    <w:rPr>
      <w:rFonts w:eastAsia="新細明體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86"/>
    <w:rPr>
      <w:rFonts w:eastAsia="新細明體"/>
    </w:rPr>
  </w:style>
  <w:style w:type="paragraph" w:styleId="Footer">
    <w:name w:val="footer"/>
    <w:basedOn w:val="Normal"/>
    <w:link w:val="FooterChar"/>
    <w:uiPriority w:val="99"/>
    <w:unhideWhenUsed/>
    <w:rsid w:val="00AD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86"/>
    <w:rPr>
      <w:rFonts w:eastAsia="新細明體"/>
    </w:rPr>
  </w:style>
  <w:style w:type="paragraph" w:styleId="ListParagraph">
    <w:name w:val="List Paragraph"/>
    <w:basedOn w:val="Normal"/>
    <w:uiPriority w:val="34"/>
    <w:qFormat/>
    <w:rsid w:val="00AD3B86"/>
    <w:pPr>
      <w:ind w:left="720"/>
      <w:contextualSpacing/>
    </w:pPr>
  </w:style>
  <w:style w:type="paragraph" w:styleId="Revision">
    <w:name w:val="Revision"/>
    <w:hidden/>
    <w:uiPriority w:val="99"/>
    <w:semiHidden/>
    <w:rsid w:val="007558AD"/>
    <w:pPr>
      <w:spacing w:after="0" w:line="240" w:lineRule="auto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2025-01-17T01:07:03+00:00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Props1.xml><?xml version="1.0" encoding="utf-8"?>
<ds:datastoreItem xmlns:ds="http://schemas.openxmlformats.org/officeDocument/2006/customXml" ds:itemID="{8DE1A676-9A1C-4E7A-BD5B-A796DDB15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6B998-7BA3-45DF-9DEB-2C81D62FA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9FA6A-EE03-4798-83C8-EBE104BA9CD3}">
  <ds:schemaRefs>
    <ds:schemaRef ds:uri="http://schemas.microsoft.com/office/2006/metadata/properties"/>
    <ds:schemaRef ds:uri="http://schemas.microsoft.com/office/infopath/2007/PartnerControls"/>
    <ds:schemaRef ds:uri="b5716769-1a42-4caf-822b-5f4a5d72da91"/>
    <ds:schemaRef ds:uri="1f09f172-34cf-4f56-a316-39d360aaa9da"/>
    <ds:schemaRef ds:uri="ae8f7c1c-4f27-4f2f-9fd3-0ad49a996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Hang Laam</dc:creator>
  <cp:keywords/>
  <dc:description/>
  <cp:lastModifiedBy>NG Mandy Man Ting</cp:lastModifiedBy>
  <cp:revision>41</cp:revision>
  <dcterms:created xsi:type="dcterms:W3CDTF">2025-01-06T03:04:00Z</dcterms:created>
  <dcterms:modified xsi:type="dcterms:W3CDTF">2025-06-24T05:55:00Z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d49a234e-5135-47c6-a1ba-6f3890547f6d</vt:lpwstr>
  </property>
</Properties>
</file>