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53AE6F3B" w:rsidR="00321897" w:rsidRPr="00280774" w:rsidRDefault="00321897" w:rsidP="5F30A3E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5F30A3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STANDARD OPERATING PROCEDURE –</w:t>
      </w:r>
      <w:r w:rsidR="00EF6297" w:rsidRPr="5F30A3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4F84C784" w:rsidRPr="5F30A3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E001</w:t>
      </w:r>
    </w:p>
    <w:p w14:paraId="57F10FF3" w14:textId="6BA22F75" w:rsidR="00321897" w:rsidRPr="00280774" w:rsidRDefault="00EF6297" w:rsidP="005F180F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28077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High-Speed Floor Centrifuges</w:t>
      </w:r>
    </w:p>
    <w:p w14:paraId="55FDC953" w14:textId="77777777" w:rsidR="00321897" w:rsidRPr="00280774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80774">
        <w:rPr>
          <w:rFonts w:ascii="Times New Roman" w:eastAsia="Times New Roman" w:hAnsi="Times New Roman" w:cs="Times New Roman"/>
          <w:b/>
          <w:sz w:val="28"/>
          <w:szCs w:val="24"/>
        </w:rPr>
        <w:t xml:space="preserve">Objectives </w:t>
      </w:r>
    </w:p>
    <w:p w14:paraId="04214C26" w14:textId="0EDD81FE" w:rsidR="00321897" w:rsidRPr="00280774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280774">
        <w:rPr>
          <w:rFonts w:ascii="Times New Roman" w:eastAsia="Times New Roman" w:hAnsi="Times New Roman" w:cs="Times New Roman"/>
          <w:sz w:val="24"/>
          <w:szCs w:val="24"/>
        </w:rPr>
        <w:t>The objective of this document is to establish st</w:t>
      </w:r>
      <w:r w:rsidR="005F6ABA" w:rsidRPr="00280774">
        <w:rPr>
          <w:rFonts w:ascii="Times New Roman" w:eastAsia="Times New Roman" w:hAnsi="Times New Roman" w:cs="Times New Roman"/>
          <w:sz w:val="24"/>
          <w:szCs w:val="24"/>
        </w:rPr>
        <w:t>andard operating procedures for</w:t>
      </w:r>
      <w:r w:rsidR="009463F1" w:rsidRPr="00280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ABA" w:rsidRPr="00280774"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 w:rsidR="005A0F80" w:rsidRPr="00280774">
        <w:rPr>
          <w:rFonts w:ascii="Times New Roman" w:eastAsia="Times New Roman" w:hAnsi="Times New Roman" w:cs="Times New Roman"/>
          <w:sz w:val="24"/>
          <w:szCs w:val="24"/>
        </w:rPr>
        <w:t>high-speed floor centrifuges</w:t>
      </w:r>
      <w:r w:rsidR="0068703B" w:rsidRPr="0028077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0774">
        <w:rPr>
          <w:rFonts w:ascii="Times New Roman" w:eastAsia="Times New Roman" w:hAnsi="Times New Roman" w:cs="Times New Roman"/>
          <w:sz w:val="24"/>
          <w:szCs w:val="24"/>
        </w:rPr>
        <w:t xml:space="preserve"> ensuring the safety of laboratory personnel by mitigating potential risks associated with hazardous materials, and injuries. </w:t>
      </w:r>
      <w:r w:rsidR="007F3C70" w:rsidRPr="00280774">
        <w:rPr>
          <w:rFonts w:ascii="Times New Roman" w:eastAsia="Times New Roman" w:hAnsi="Times New Roman" w:cs="Times New Roman"/>
          <w:sz w:val="24"/>
          <w:szCs w:val="24"/>
        </w:rPr>
        <w:t>In addition</w:t>
      </w:r>
      <w:r w:rsidRPr="00280774">
        <w:rPr>
          <w:rFonts w:ascii="Times New Roman" w:eastAsia="Times New Roman" w:hAnsi="Times New Roman" w:cs="Times New Roman"/>
          <w:sz w:val="24"/>
          <w:szCs w:val="24"/>
        </w:rPr>
        <w:t>, this SOP aims to enhance the efficiency of experimental workflows.</w:t>
      </w:r>
      <w:r w:rsidR="00A96BE8" w:rsidRPr="00280774">
        <w:t xml:space="preserve"> </w:t>
      </w:r>
    </w:p>
    <w:p w14:paraId="0C72FCDD" w14:textId="77777777" w:rsidR="00321897" w:rsidRPr="00280774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p w14:paraId="325B6076" w14:textId="77777777" w:rsidR="00321897" w:rsidRPr="00280774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p w14:paraId="76904EDA" w14:textId="77777777" w:rsidR="00321897" w:rsidRPr="00280774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80774">
        <w:rPr>
          <w:rFonts w:ascii="Times New Roman" w:eastAsia="Times New Roman" w:hAnsi="Times New Roman" w:cs="Times New Roman"/>
          <w:b/>
          <w:sz w:val="28"/>
          <w:szCs w:val="24"/>
        </w:rPr>
        <w:t>Personal Protective Equipment</w:t>
      </w:r>
    </w:p>
    <w:p w14:paraId="192E060C" w14:textId="086B5957" w:rsidR="00321897" w:rsidRPr="00280774" w:rsidRDefault="00C753EE" w:rsidP="10B3EF1F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774">
        <w:rPr>
          <w:rFonts w:ascii="Times New Roman" w:eastAsia="Times New Roman" w:hAnsi="Times New Roman" w:cs="Times New Roman"/>
          <w:sz w:val="24"/>
          <w:szCs w:val="24"/>
        </w:rPr>
        <w:t xml:space="preserve">To ensure safety during </w:t>
      </w:r>
      <w:r w:rsidR="007F7A4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F6ABA" w:rsidRPr="00280774">
        <w:rPr>
          <w:rFonts w:ascii="Times New Roman" w:eastAsia="Times New Roman" w:hAnsi="Times New Roman" w:cs="Times New Roman"/>
          <w:sz w:val="24"/>
          <w:szCs w:val="24"/>
        </w:rPr>
        <w:t>operat</w:t>
      </w:r>
      <w:r w:rsidR="4EC2C6A7" w:rsidRPr="00280774">
        <w:rPr>
          <w:rFonts w:ascii="Times New Roman" w:eastAsia="Times New Roman" w:hAnsi="Times New Roman" w:cs="Times New Roman"/>
          <w:sz w:val="24"/>
          <w:szCs w:val="24"/>
        </w:rPr>
        <w:t>i</w:t>
      </w:r>
      <w:r w:rsidR="007F7A4B">
        <w:rPr>
          <w:rFonts w:ascii="Times New Roman" w:eastAsia="Times New Roman" w:hAnsi="Times New Roman" w:cs="Times New Roman"/>
          <w:sz w:val="24"/>
          <w:szCs w:val="24"/>
        </w:rPr>
        <w:t>on</w:t>
      </w:r>
      <w:r w:rsidR="4EC2C6A7" w:rsidRPr="00280774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5A0F80" w:rsidRPr="00280774">
        <w:rPr>
          <w:rFonts w:ascii="Times New Roman" w:eastAsia="Times New Roman" w:hAnsi="Times New Roman" w:cs="Times New Roman"/>
          <w:sz w:val="24"/>
          <w:szCs w:val="24"/>
        </w:rPr>
        <w:t>high-speed floor centrifuges</w:t>
      </w:r>
      <w:r w:rsidR="00321897" w:rsidRPr="00280774">
        <w:rPr>
          <w:rFonts w:ascii="Times New Roman" w:eastAsia="Times New Roman" w:hAnsi="Times New Roman" w:cs="Times New Roman"/>
          <w:sz w:val="24"/>
          <w:szCs w:val="24"/>
        </w:rPr>
        <w:t>, appropriate personal protective equipment (PPE) must be worn. This includes:</w:t>
      </w:r>
    </w:p>
    <w:p w14:paraId="15AAAFC9" w14:textId="77777777" w:rsidR="00321897" w:rsidRPr="00280774" w:rsidRDefault="00321897" w:rsidP="0032189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D883C8A" w14:textId="77777777" w:rsidR="00A54C60" w:rsidRPr="00280774" w:rsidRDefault="00A54C60" w:rsidP="00A54C6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80774">
        <w:rPr>
          <w:rFonts w:ascii="Times New Roman" w:eastAsia="Times New Roman" w:hAnsi="Times New Roman" w:cs="Times New Roman"/>
          <w:sz w:val="24"/>
          <w:szCs w:val="24"/>
        </w:rPr>
        <w:t>Long pants and closed-toe shoes to protect against spills and sharp objects.</w:t>
      </w:r>
    </w:p>
    <w:p w14:paraId="7E8759D0" w14:textId="77777777" w:rsidR="00A54C60" w:rsidRPr="00280774" w:rsidRDefault="00A54C60" w:rsidP="00A54C6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80774">
        <w:rPr>
          <w:rFonts w:ascii="Times New Roman" w:eastAsia="Times New Roman" w:hAnsi="Times New Roman" w:cs="Times New Roman"/>
          <w:sz w:val="24"/>
          <w:szCs w:val="24"/>
        </w:rPr>
        <w:t>A long-sleeved, buttoned lab coat to minimize skin exposure.</w:t>
      </w:r>
    </w:p>
    <w:p w14:paraId="298D7F0B" w14:textId="77777777" w:rsidR="00A54C60" w:rsidRPr="00280774" w:rsidRDefault="00A54C60" w:rsidP="00A54C6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80774">
        <w:rPr>
          <w:rFonts w:ascii="Times New Roman" w:eastAsia="Times New Roman" w:hAnsi="Times New Roman" w:cs="Times New Roman"/>
          <w:sz w:val="24"/>
          <w:szCs w:val="24"/>
        </w:rPr>
        <w:t>Safety glasses or goggles to protect against splashes or flying debris.</w:t>
      </w:r>
    </w:p>
    <w:p w14:paraId="344F93DA" w14:textId="77777777" w:rsidR="00A54C60" w:rsidRPr="00280774" w:rsidRDefault="00A54C60" w:rsidP="00A54C6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80774">
        <w:rPr>
          <w:rFonts w:ascii="Times New Roman" w:eastAsia="Times New Roman" w:hAnsi="Times New Roman" w:cs="Times New Roman"/>
          <w:sz w:val="24"/>
          <w:szCs w:val="24"/>
        </w:rPr>
        <w:t>Disposable nitrile or latex gloves to prevent direct contact with hazardous materials.</w:t>
      </w:r>
    </w:p>
    <w:p w14:paraId="1CDEAAC3" w14:textId="1DDAC8F4" w:rsidR="00640603" w:rsidDel="00FA5153" w:rsidRDefault="00C93370" w:rsidP="00FA5153">
      <w:pPr>
        <w:spacing w:after="0" w:line="240" w:lineRule="auto"/>
        <w:ind w:firstLine="720"/>
        <w:contextualSpacing/>
        <w:rPr>
          <w:del w:id="0" w:author="NG Mandy Man Ting" w:date="2025-06-30T15:40:00Z" w16du:dateUtc="2025-06-30T07:40:00Z"/>
          <w:rFonts w:ascii="Times New Roman" w:eastAsia="Times New Roman" w:hAnsi="Times New Roman" w:cs="Times New Roman"/>
          <w:sz w:val="24"/>
          <w:szCs w:val="24"/>
        </w:rPr>
      </w:pPr>
      <w:ins w:id="1" w:author="NG Mandy Man Ting" w:date="2025-06-30T15:40:00Z" w16du:dateUtc="2025-06-30T07:40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If the user has long hair, it should be tied back. </w:t>
        </w:r>
      </w:ins>
    </w:p>
    <w:p w14:paraId="6D51FB43" w14:textId="77777777" w:rsidR="00FA5153" w:rsidRPr="00280774" w:rsidRDefault="00FA5153" w:rsidP="00FA5153">
      <w:pPr>
        <w:numPr>
          <w:ilvl w:val="0"/>
          <w:numId w:val="3"/>
        </w:numPr>
        <w:spacing w:after="0" w:line="240" w:lineRule="auto"/>
        <w:ind w:left="0" w:firstLine="720"/>
        <w:contextualSpacing/>
        <w:rPr>
          <w:ins w:id="2" w:author="NG Mandy Man Ting" w:date="2025-06-30T15:40:00Z" w16du:dateUtc="2025-06-30T07:40:00Z"/>
          <w:rFonts w:ascii="Times New Roman" w:eastAsia="Times New Roman" w:hAnsi="Times New Roman" w:cs="Times New Roman"/>
          <w:sz w:val="24"/>
          <w:szCs w:val="24"/>
        </w:rPr>
        <w:pPrChange w:id="3" w:author="NG Mandy Man Ting" w:date="2025-06-30T15:40:00Z" w16du:dateUtc="2025-06-30T07:40:00Z">
          <w:pPr>
            <w:spacing w:after="0" w:line="240" w:lineRule="auto"/>
            <w:ind w:left="1440"/>
            <w:contextualSpacing/>
          </w:pPr>
        </w:pPrChange>
      </w:pPr>
    </w:p>
    <w:p w14:paraId="2CDB5090" w14:textId="7BA61F3F" w:rsidR="00285A4A" w:rsidRPr="00280774" w:rsidDel="00DA55A8" w:rsidRDefault="61FC16A8" w:rsidP="00FA5153">
      <w:pPr>
        <w:spacing w:after="0" w:line="240" w:lineRule="auto"/>
        <w:ind w:firstLine="720"/>
        <w:contextualSpacing/>
        <w:rPr>
          <w:del w:id="4" w:author="NG Mandy Man Ting" w:date="2025-06-30T15:40:00Z" w16du:dateUtc="2025-06-30T07:40:00Z"/>
        </w:rPr>
        <w:pPrChange w:id="5" w:author="NG Mandy Man Ting" w:date="2025-06-30T15:40:00Z" w16du:dateUtc="2025-06-30T07:40:00Z">
          <w:pPr>
            <w:spacing w:after="0" w:line="240" w:lineRule="auto"/>
            <w:ind w:firstLine="720"/>
            <w:contextualSpacing/>
          </w:pPr>
        </w:pPrChange>
      </w:pPr>
      <w:del w:id="6" w:author="NG Mandy Man Ting" w:date="2025-06-30T15:40:00Z" w16du:dateUtc="2025-06-30T07:40:00Z">
        <w:r w:rsidRPr="00280774" w:rsidDel="00DA55A8">
          <w:rPr>
            <w:rFonts w:ascii="Times New Roman" w:eastAsia="Times New Roman" w:hAnsi="Times New Roman" w:cs="Times New Roman"/>
            <w:sz w:val="24"/>
            <w:szCs w:val="24"/>
          </w:rPr>
          <w:delText>If the user has long hair, it should be tied back.</w:delText>
        </w:r>
      </w:del>
    </w:p>
    <w:p w14:paraId="725E463D" w14:textId="6AD0FD91" w:rsidR="00285A4A" w:rsidRPr="00280774" w:rsidRDefault="00285A4A" w:rsidP="00FA5153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  <w:pPrChange w:id="7" w:author="NG Mandy Man Ting" w:date="2025-06-30T15:40:00Z" w16du:dateUtc="2025-06-30T07:40:00Z">
          <w:pPr>
            <w:spacing w:after="0" w:line="240" w:lineRule="auto"/>
            <w:contextualSpacing/>
          </w:pPr>
        </w:pPrChange>
      </w:pPr>
    </w:p>
    <w:p w14:paraId="7125AD7D" w14:textId="77777777" w:rsidR="00321897" w:rsidRPr="00280774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80774">
        <w:rPr>
          <w:rFonts w:ascii="Times New Roman" w:eastAsia="Times New Roman" w:hAnsi="Times New Roman" w:cs="Times New Roman"/>
          <w:b/>
          <w:sz w:val="28"/>
          <w:szCs w:val="24"/>
        </w:rPr>
        <w:t>Potential Hazards</w:t>
      </w:r>
    </w:p>
    <w:p w14:paraId="4D7D9057" w14:textId="74366E75" w:rsidR="00321897" w:rsidRPr="00280774" w:rsidRDefault="005F6ABA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280774">
        <w:rPr>
          <w:rFonts w:ascii="Times New Roman" w:eastAsia="Times New Roman" w:hAnsi="Times New Roman" w:cs="Times New Roman"/>
          <w:sz w:val="24"/>
          <w:szCs w:val="24"/>
        </w:rPr>
        <w:t>T</w:t>
      </w:r>
      <w:r w:rsidR="00C753EE" w:rsidRPr="00280774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280774">
        <w:rPr>
          <w:rFonts w:ascii="Times New Roman" w:eastAsia="Times New Roman" w:hAnsi="Times New Roman" w:cs="Times New Roman"/>
          <w:sz w:val="24"/>
          <w:szCs w:val="24"/>
        </w:rPr>
        <w:t xml:space="preserve"> use of</w:t>
      </w:r>
      <w:r w:rsidR="00C753EE" w:rsidRPr="00280774">
        <w:rPr>
          <w:rFonts w:ascii="Times New Roman" w:eastAsia="Times New Roman" w:hAnsi="Times New Roman" w:cs="Times New Roman"/>
          <w:sz w:val="24"/>
          <w:szCs w:val="24"/>
        </w:rPr>
        <w:t xml:space="preserve"> high-speed floor centrifuges</w:t>
      </w:r>
      <w:r w:rsidR="00321897" w:rsidRPr="00280774">
        <w:rPr>
          <w:rFonts w:ascii="Times New Roman" w:eastAsia="Times New Roman" w:hAnsi="Times New Roman" w:cs="Times New Roman"/>
          <w:sz w:val="24"/>
          <w:szCs w:val="24"/>
        </w:rPr>
        <w:t xml:space="preserve"> pre</w:t>
      </w:r>
      <w:r w:rsidR="002C3364" w:rsidRPr="00280774">
        <w:rPr>
          <w:rFonts w:ascii="Times New Roman" w:eastAsia="Times New Roman" w:hAnsi="Times New Roman" w:cs="Times New Roman"/>
          <w:sz w:val="24"/>
          <w:szCs w:val="24"/>
        </w:rPr>
        <w:t xml:space="preserve">sents various hazards that must </w:t>
      </w:r>
      <w:r w:rsidR="00321897" w:rsidRPr="00280774">
        <w:rPr>
          <w:rFonts w:ascii="Times New Roman" w:eastAsia="Times New Roman" w:hAnsi="Times New Roman" w:cs="Times New Roman"/>
          <w:sz w:val="24"/>
          <w:szCs w:val="24"/>
        </w:rPr>
        <w:t>be managed to maintain a safe working environment. These include:</w:t>
      </w:r>
    </w:p>
    <w:p w14:paraId="7E1D922C" w14:textId="77777777" w:rsidR="00A54C60" w:rsidRPr="00280774" w:rsidRDefault="00A54C60" w:rsidP="00A54C60">
      <w:pPr>
        <w:pStyle w:val="ListParagraph"/>
        <w:shd w:val="clear" w:color="auto" w:fill="FFFFFF" w:themeFill="background1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4511054" w14:textId="77777777" w:rsidR="00A54C60" w:rsidRPr="00280774" w:rsidRDefault="00A54C60" w:rsidP="00A54C60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280774">
        <w:rPr>
          <w:rFonts w:ascii="Times New Roman" w:eastAsia="Times New Roman" w:hAnsi="Times New Roman" w:cs="Times New Roman"/>
          <w:b/>
          <w:bCs/>
          <w:sz w:val="24"/>
          <w:szCs w:val="24"/>
        </w:rPr>
        <w:t>Mechanical Hazards:</w:t>
      </w:r>
      <w:r w:rsidRPr="00280774">
        <w:rPr>
          <w:rFonts w:ascii="Times New Roman" w:eastAsia="Times New Roman" w:hAnsi="Times New Roman" w:cs="Times New Roman"/>
          <w:sz w:val="24"/>
          <w:szCs w:val="24"/>
        </w:rPr>
        <w:t xml:space="preserve"> Risk of injury from moving parts, rotor imbalance, excessive speeds, or equipment failure.</w:t>
      </w:r>
    </w:p>
    <w:p w14:paraId="34EC174C" w14:textId="77777777" w:rsidR="00A54C60" w:rsidRPr="00280774" w:rsidRDefault="00A54C60" w:rsidP="00A54C60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280774">
        <w:rPr>
          <w:rFonts w:ascii="Times New Roman" w:eastAsia="Times New Roman" w:hAnsi="Times New Roman" w:cs="Times New Roman"/>
          <w:b/>
          <w:bCs/>
          <w:sz w:val="24"/>
          <w:szCs w:val="24"/>
        </w:rPr>
        <w:t>Biological Hazards:</w:t>
      </w:r>
      <w:r w:rsidRPr="00280774">
        <w:rPr>
          <w:rFonts w:ascii="Times New Roman" w:eastAsia="Times New Roman" w:hAnsi="Times New Roman" w:cs="Times New Roman"/>
          <w:sz w:val="24"/>
          <w:szCs w:val="24"/>
        </w:rPr>
        <w:t xml:space="preserve"> Exposure to infectious agents or biohazardous materials, particularly if aerosols are generated.</w:t>
      </w:r>
    </w:p>
    <w:p w14:paraId="60467B99" w14:textId="77777777" w:rsidR="00A54C60" w:rsidRPr="00280774" w:rsidRDefault="00A54C60" w:rsidP="00A54C60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280774">
        <w:rPr>
          <w:rFonts w:ascii="Times New Roman" w:eastAsia="Times New Roman" w:hAnsi="Times New Roman" w:cs="Times New Roman"/>
          <w:b/>
          <w:bCs/>
          <w:sz w:val="24"/>
          <w:szCs w:val="24"/>
        </w:rPr>
        <w:t>Chemical Hazards:</w:t>
      </w:r>
      <w:r w:rsidRPr="00280774">
        <w:rPr>
          <w:rFonts w:ascii="Times New Roman" w:eastAsia="Times New Roman" w:hAnsi="Times New Roman" w:cs="Times New Roman"/>
          <w:sz w:val="24"/>
          <w:szCs w:val="24"/>
        </w:rPr>
        <w:t xml:space="preserve"> Exposure to hazardous chemicals if containers are improperly sealed or handled.</w:t>
      </w:r>
    </w:p>
    <w:p w14:paraId="0B00973E" w14:textId="77777777" w:rsidR="00A54C60" w:rsidRPr="00280774" w:rsidRDefault="00A54C60" w:rsidP="00A54C60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280774">
        <w:rPr>
          <w:rFonts w:ascii="Times New Roman" w:eastAsia="Times New Roman" w:hAnsi="Times New Roman" w:cs="Times New Roman"/>
          <w:b/>
          <w:bCs/>
          <w:sz w:val="24"/>
          <w:szCs w:val="24"/>
        </w:rPr>
        <w:t>Noise Hazards:</w:t>
      </w:r>
      <w:r w:rsidRPr="00280774">
        <w:rPr>
          <w:rFonts w:ascii="Times New Roman" w:eastAsia="Times New Roman" w:hAnsi="Times New Roman" w:cs="Times New Roman"/>
          <w:sz w:val="24"/>
          <w:szCs w:val="24"/>
        </w:rPr>
        <w:t xml:space="preserve"> Elevated noise levels during operation, which may cause hearing damage over time.</w:t>
      </w:r>
    </w:p>
    <w:p w14:paraId="08BAADB3" w14:textId="56336C39" w:rsidR="00DA7677" w:rsidRPr="00280774" w:rsidRDefault="00A54C60" w:rsidP="00A54C60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280774">
        <w:rPr>
          <w:rFonts w:ascii="Times New Roman" w:eastAsia="Times New Roman" w:hAnsi="Times New Roman" w:cs="Times New Roman"/>
          <w:b/>
          <w:bCs/>
          <w:sz w:val="24"/>
          <w:szCs w:val="24"/>
        </w:rPr>
        <w:t>Spill Hazards:</w:t>
      </w:r>
      <w:r w:rsidRPr="00280774">
        <w:rPr>
          <w:rFonts w:ascii="Times New Roman" w:eastAsia="Times New Roman" w:hAnsi="Times New Roman" w:cs="Times New Roman"/>
          <w:sz w:val="24"/>
          <w:szCs w:val="24"/>
        </w:rPr>
        <w:t xml:space="preserve"> Leaks from improperly sealed containers, leading to contamination or accidents.</w:t>
      </w:r>
      <w:r w:rsidR="00DA7677" w:rsidRPr="00280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79AA08" w14:textId="77777777" w:rsidR="00025A59" w:rsidRPr="00025A59" w:rsidRDefault="00025A59" w:rsidP="00025A59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D87218" w14:textId="36276AC6" w:rsidR="00DA7677" w:rsidRDefault="00DA7677" w:rsidP="00C22C30"/>
    <w:p w14:paraId="213808BF" w14:textId="7D5DD858" w:rsidR="006B0096" w:rsidRDefault="006B0096" w:rsidP="00C22C30"/>
    <w:p w14:paraId="33BAA453" w14:textId="06E25671" w:rsidR="00DA7677" w:rsidRDefault="00DA7677" w:rsidP="00C22C30"/>
    <w:p w14:paraId="39256CC7" w14:textId="78F069F8" w:rsidR="00606B85" w:rsidRPr="00DA56AF" w:rsidRDefault="001B7290" w:rsidP="00DA56AF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003D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Procedures</w:t>
      </w:r>
    </w:p>
    <w:p w14:paraId="0E2D5D41" w14:textId="787C4BF5" w:rsidR="00C44431" w:rsidRPr="00C44431" w:rsidRDefault="007B71CA" w:rsidP="00C44431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bookmarkStart w:id="8" w:name="_Hlk177947376"/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P</w:t>
      </w:r>
      <w:r w:rsidR="00C44431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reparation</w:t>
      </w:r>
    </w:p>
    <w:p w14:paraId="020967E2" w14:textId="1B69AEF4" w:rsidR="00C44431" w:rsidRDefault="005F6ABA" w:rsidP="00C4443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Ensure</w:t>
      </w:r>
      <w:r w:rsidR="007B71CA">
        <w:rPr>
          <w:rFonts w:ascii="Times New Roman" w:hAnsi="Times New Roman" w:cs="Times New Roman"/>
          <w:bCs/>
          <w:sz w:val="24"/>
          <w:szCs w:val="24"/>
        </w:rPr>
        <w:t xml:space="preserve"> that </w:t>
      </w:r>
      <w:r w:rsidR="00C44431">
        <w:rPr>
          <w:rFonts w:ascii="Times New Roman" w:hAnsi="Times New Roman" w:cs="Times New Roman"/>
          <w:bCs/>
          <w:sz w:val="24"/>
          <w:szCs w:val="24"/>
        </w:rPr>
        <w:t>all personnel operating the</w:t>
      </w:r>
      <w:r w:rsidR="007B71CA">
        <w:rPr>
          <w:rFonts w:ascii="Times New Roman" w:hAnsi="Times New Roman" w:cs="Times New Roman"/>
          <w:bCs/>
          <w:sz w:val="24"/>
          <w:szCs w:val="24"/>
        </w:rPr>
        <w:t xml:space="preserve"> centrifuge have received appropriate</w:t>
      </w:r>
      <w:r w:rsidR="00C44431">
        <w:rPr>
          <w:rFonts w:ascii="Times New Roman" w:hAnsi="Times New Roman" w:cs="Times New Roman"/>
          <w:bCs/>
          <w:sz w:val="24"/>
          <w:szCs w:val="24"/>
        </w:rPr>
        <w:t xml:space="preserve"> training and are familiar with the equipment.</w:t>
      </w:r>
    </w:p>
    <w:p w14:paraId="0ECEF7F4" w14:textId="167E62C7" w:rsidR="005F6ABA" w:rsidRDefault="00C44431" w:rsidP="5F28B2E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5F28B2EB">
        <w:rPr>
          <w:rFonts w:ascii="Times New Roman" w:hAnsi="Times New Roman" w:cs="Times New Roman"/>
          <w:sz w:val="24"/>
          <w:szCs w:val="24"/>
        </w:rPr>
        <w:t>Inspec</w:t>
      </w:r>
      <w:r w:rsidR="007B71CA" w:rsidRPr="5F28B2EB">
        <w:rPr>
          <w:rFonts w:ascii="Times New Roman" w:hAnsi="Times New Roman" w:cs="Times New Roman"/>
          <w:sz w:val="24"/>
          <w:szCs w:val="24"/>
        </w:rPr>
        <w:t xml:space="preserve">t the centrifuge for any </w:t>
      </w:r>
      <w:r w:rsidR="005F6ABA" w:rsidRPr="5F28B2EB">
        <w:rPr>
          <w:rFonts w:ascii="Times New Roman" w:hAnsi="Times New Roman" w:cs="Times New Roman"/>
          <w:sz w:val="24"/>
          <w:szCs w:val="24"/>
        </w:rPr>
        <w:t>visible</w:t>
      </w:r>
      <w:r w:rsidR="007B71CA" w:rsidRPr="5F28B2EB">
        <w:rPr>
          <w:rFonts w:ascii="Times New Roman" w:hAnsi="Times New Roman" w:cs="Times New Roman"/>
          <w:sz w:val="24"/>
          <w:szCs w:val="24"/>
        </w:rPr>
        <w:t xml:space="preserve"> damage or wear </w:t>
      </w:r>
      <w:r w:rsidR="005F6ABA" w:rsidRPr="5F28B2EB">
        <w:rPr>
          <w:rFonts w:ascii="Times New Roman" w:hAnsi="Times New Roman" w:cs="Times New Roman"/>
          <w:sz w:val="24"/>
          <w:szCs w:val="24"/>
        </w:rPr>
        <w:t>before</w:t>
      </w:r>
      <w:r w:rsidR="007B71CA" w:rsidRPr="5F28B2EB">
        <w:rPr>
          <w:rFonts w:ascii="Times New Roman" w:hAnsi="Times New Roman" w:cs="Times New Roman"/>
          <w:sz w:val="24"/>
          <w:szCs w:val="24"/>
        </w:rPr>
        <w:t xml:space="preserve"> use</w:t>
      </w:r>
      <w:r w:rsidR="289BA330" w:rsidRPr="5F28B2EB">
        <w:rPr>
          <w:rFonts w:ascii="Times New Roman" w:hAnsi="Times New Roman" w:cs="Times New Roman"/>
          <w:sz w:val="24"/>
          <w:szCs w:val="24"/>
        </w:rPr>
        <w:t xml:space="preserve"> i.e.</w:t>
      </w:r>
      <w:r w:rsidR="005F6ABA" w:rsidRPr="5F28B2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71CA" w:rsidRPr="5F28B2EB">
        <w:rPr>
          <w:rFonts w:ascii="Times New Roman" w:hAnsi="Times New Roman" w:cs="Times New Roman"/>
          <w:sz w:val="24"/>
          <w:szCs w:val="24"/>
        </w:rPr>
        <w:t>c</w:t>
      </w:r>
      <w:r w:rsidRPr="5F28B2EB">
        <w:rPr>
          <w:rFonts w:ascii="Times New Roman" w:hAnsi="Times New Roman" w:cs="Times New Roman"/>
          <w:sz w:val="24"/>
          <w:szCs w:val="24"/>
        </w:rPr>
        <w:t>heck</w:t>
      </w:r>
      <w:r w:rsidR="007B71CA" w:rsidRPr="5F28B2EB">
        <w:rPr>
          <w:rFonts w:ascii="Times New Roman" w:hAnsi="Times New Roman" w:cs="Times New Roman"/>
          <w:sz w:val="24"/>
          <w:szCs w:val="24"/>
        </w:rPr>
        <w:t>ing</w:t>
      </w:r>
      <w:proofErr w:type="gramEnd"/>
      <w:r w:rsidRPr="5F28B2EB">
        <w:rPr>
          <w:rFonts w:ascii="Times New Roman" w:hAnsi="Times New Roman" w:cs="Times New Roman"/>
          <w:sz w:val="24"/>
          <w:szCs w:val="24"/>
        </w:rPr>
        <w:t xml:space="preserve"> for cracks in the rotor</w:t>
      </w:r>
      <w:r w:rsidR="416D68D7" w:rsidRPr="5F28B2EB">
        <w:rPr>
          <w:rFonts w:ascii="Times New Roman" w:hAnsi="Times New Roman" w:cs="Times New Roman"/>
          <w:sz w:val="24"/>
          <w:szCs w:val="24"/>
        </w:rPr>
        <w:t xml:space="preserve"> and </w:t>
      </w:r>
      <w:r w:rsidR="26DC548F" w:rsidRPr="5F28B2EB">
        <w:rPr>
          <w:rFonts w:ascii="Times New Roman" w:hAnsi="Times New Roman" w:cs="Times New Roman"/>
          <w:sz w:val="24"/>
          <w:szCs w:val="24"/>
        </w:rPr>
        <w:t>the</w:t>
      </w:r>
      <w:r w:rsidR="007B71CA" w:rsidRPr="5F28B2EB">
        <w:rPr>
          <w:rFonts w:ascii="Times New Roman" w:hAnsi="Times New Roman" w:cs="Times New Roman"/>
          <w:sz w:val="24"/>
          <w:szCs w:val="24"/>
        </w:rPr>
        <w:t xml:space="preserve"> </w:t>
      </w:r>
      <w:r w:rsidR="2410A2C7" w:rsidRPr="5F28B2EB">
        <w:rPr>
          <w:rFonts w:ascii="Times New Roman" w:hAnsi="Times New Roman" w:cs="Times New Roman"/>
          <w:sz w:val="24"/>
          <w:szCs w:val="24"/>
        </w:rPr>
        <w:t xml:space="preserve">rotor </w:t>
      </w:r>
      <w:r w:rsidR="007B71CA" w:rsidRPr="5F28B2EB">
        <w:rPr>
          <w:rFonts w:ascii="Times New Roman" w:hAnsi="Times New Roman" w:cs="Times New Roman"/>
          <w:sz w:val="24"/>
          <w:szCs w:val="24"/>
        </w:rPr>
        <w:t>lid</w:t>
      </w:r>
      <w:r w:rsidR="7856C842" w:rsidRPr="5F28B2EB">
        <w:rPr>
          <w:rFonts w:ascii="Times New Roman" w:hAnsi="Times New Roman" w:cs="Times New Roman"/>
          <w:sz w:val="24"/>
          <w:szCs w:val="24"/>
        </w:rPr>
        <w:t xml:space="preserve"> and centrifuge lid</w:t>
      </w:r>
      <w:r w:rsidR="007B71CA" w:rsidRPr="5F28B2EB">
        <w:rPr>
          <w:rFonts w:ascii="Times New Roman" w:hAnsi="Times New Roman" w:cs="Times New Roman"/>
          <w:sz w:val="24"/>
          <w:szCs w:val="24"/>
        </w:rPr>
        <w:t xml:space="preserve"> seal properly</w:t>
      </w:r>
      <w:r w:rsidRPr="5F28B2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335BAF" w14:textId="66599B0E" w:rsidR="005906EC" w:rsidRPr="00280774" w:rsidRDefault="005906EC" w:rsidP="5F28B2E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0774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If defects are found, </w:t>
      </w:r>
      <w:r w:rsidRPr="00280774">
        <w:rPr>
          <w:rFonts w:ascii="Times New Roman" w:hAnsi="Times New Roman" w:cs="Times New Roman"/>
          <w:sz w:val="24"/>
          <w:szCs w:val="24"/>
          <w:lang w:eastAsia="zh-TW"/>
        </w:rPr>
        <w:t xml:space="preserve">cease use of the centrifuge immediately and contact </w:t>
      </w:r>
      <w:r w:rsidRPr="00280774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the supplier or </w:t>
      </w:r>
      <w:r w:rsidRPr="00280774">
        <w:rPr>
          <w:rFonts w:ascii="Times New Roman" w:hAnsi="Times New Roman" w:cs="Times New Roman"/>
          <w:sz w:val="24"/>
          <w:szCs w:val="24"/>
          <w:lang w:eastAsia="zh-TW"/>
        </w:rPr>
        <w:t>MDMF/IMR for repair</w:t>
      </w:r>
      <w:r w:rsidRPr="00280774">
        <w:rPr>
          <w:rFonts w:ascii="Times New Roman" w:hAnsi="Times New Roman" w:cs="Times New Roman" w:hint="eastAsia"/>
          <w:sz w:val="24"/>
          <w:szCs w:val="24"/>
          <w:lang w:eastAsia="zh-TW"/>
        </w:rPr>
        <w:t>.</w:t>
      </w:r>
    </w:p>
    <w:p w14:paraId="11D68622" w14:textId="09A03BA5" w:rsidR="007B71CA" w:rsidRPr="005F6ABA" w:rsidRDefault="005F6ABA" w:rsidP="5F28B2E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5F28B2EB">
        <w:rPr>
          <w:rFonts w:ascii="Times New Roman" w:hAnsi="Times New Roman" w:cs="Times New Roman"/>
          <w:sz w:val="24"/>
          <w:szCs w:val="24"/>
        </w:rPr>
        <w:t>Confirm that</w:t>
      </w:r>
      <w:r w:rsidR="007B71CA" w:rsidRPr="5F28B2EB">
        <w:rPr>
          <w:rFonts w:ascii="Times New Roman" w:hAnsi="Times New Roman" w:cs="Times New Roman"/>
          <w:sz w:val="24"/>
          <w:szCs w:val="24"/>
        </w:rPr>
        <w:t xml:space="preserve"> the surface is level and stable</w:t>
      </w:r>
      <w:r w:rsidRPr="5F28B2EB">
        <w:rPr>
          <w:rFonts w:ascii="Times New Roman" w:hAnsi="Times New Roman" w:cs="Times New Roman"/>
          <w:sz w:val="24"/>
          <w:szCs w:val="24"/>
        </w:rPr>
        <w:t>. Do not use</w:t>
      </w:r>
      <w:r w:rsidR="007B71CA" w:rsidRPr="5F28B2EB">
        <w:rPr>
          <w:rFonts w:ascii="Times New Roman" w:hAnsi="Times New Roman" w:cs="Times New Roman"/>
          <w:sz w:val="24"/>
          <w:szCs w:val="24"/>
        </w:rPr>
        <w:t xml:space="preserve"> the centrifuge on an uneven or slanted surface. </w:t>
      </w:r>
    </w:p>
    <w:p w14:paraId="0FFABB25" w14:textId="69F371A7" w:rsidR="00C44431" w:rsidRDefault="005F6ABA" w:rsidP="00C4443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Make sure</w:t>
      </w:r>
      <w:r w:rsidR="00C44431">
        <w:rPr>
          <w:rFonts w:ascii="Times New Roman" w:hAnsi="Times New Roman" w:cs="Times New Roman"/>
          <w:bCs/>
          <w:sz w:val="24"/>
          <w:szCs w:val="24"/>
        </w:rPr>
        <w:t xml:space="preserve"> the centrifuge is clean </w:t>
      </w:r>
      <w:r>
        <w:rPr>
          <w:rFonts w:ascii="Times New Roman" w:hAnsi="Times New Roman" w:cs="Times New Roman"/>
          <w:bCs/>
          <w:sz w:val="24"/>
          <w:szCs w:val="24"/>
        </w:rPr>
        <w:t>and free of</w:t>
      </w:r>
      <w:r w:rsidR="007B71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4431">
        <w:rPr>
          <w:rFonts w:ascii="Times New Roman" w:hAnsi="Times New Roman" w:cs="Times New Roman"/>
          <w:bCs/>
          <w:sz w:val="24"/>
          <w:szCs w:val="24"/>
        </w:rPr>
        <w:t>spills or debris.</w:t>
      </w:r>
    </w:p>
    <w:p w14:paraId="175DDC32" w14:textId="0AC693F8" w:rsidR="00C44431" w:rsidRDefault="005F6ABA" w:rsidP="00C4443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Wear</w:t>
      </w:r>
      <w:r w:rsidR="00C44431">
        <w:rPr>
          <w:rFonts w:ascii="Times New Roman" w:hAnsi="Times New Roman" w:cs="Times New Roman"/>
          <w:bCs/>
          <w:sz w:val="24"/>
          <w:szCs w:val="24"/>
        </w:rPr>
        <w:t xml:space="preserve"> appropriate PPE before starting the centrifuge.</w:t>
      </w:r>
    </w:p>
    <w:p w14:paraId="1D043BE4" w14:textId="0158D8AE" w:rsidR="00C44431" w:rsidRDefault="00613DE8" w:rsidP="00C4443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13DE8">
        <w:rPr>
          <w:rFonts w:ascii="Times New Roman" w:hAnsi="Times New Roman" w:cs="Times New Roman"/>
          <w:bCs/>
          <w:sz w:val="24"/>
          <w:szCs w:val="24"/>
        </w:rPr>
        <w:t>Prepare suspensions</w:t>
      </w:r>
      <w:r w:rsidRPr="00613DE8">
        <w:rPr>
          <w:rFonts w:ascii="Times New Roman" w:hAnsi="Times New Roman" w:cs="Times New Roman" w:hint="eastAsia"/>
          <w:bCs/>
          <w:sz w:val="24"/>
          <w:szCs w:val="24"/>
          <w:lang w:eastAsia="zh-TW"/>
        </w:rPr>
        <w:t xml:space="preserve"> in </w:t>
      </w:r>
      <w:r w:rsidR="007B71CA">
        <w:rPr>
          <w:rFonts w:ascii="Times New Roman" w:hAnsi="Times New Roman" w:cs="Times New Roman"/>
          <w:bCs/>
          <w:sz w:val="24"/>
          <w:szCs w:val="24"/>
        </w:rPr>
        <w:t>suitable centrifuge tubes or containers, ensuring that the maximum volume in each tube does not exceed 75%.</w:t>
      </w:r>
    </w:p>
    <w:p w14:paraId="5C57C761" w14:textId="57F78B9E" w:rsidR="00086C7E" w:rsidRDefault="007B71CA" w:rsidP="5F28B2E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CEC0E1A">
        <w:rPr>
          <w:rFonts w:ascii="Times New Roman" w:hAnsi="Times New Roman" w:cs="Times New Roman"/>
          <w:sz w:val="24"/>
          <w:szCs w:val="24"/>
        </w:rPr>
        <w:t>Balance the samples in the rotor by placing equal weights directly opposite to each other.</w:t>
      </w:r>
      <w:r w:rsidR="5C8D5B9E" w:rsidRPr="0CEC0E1A">
        <w:rPr>
          <w:rFonts w:ascii="Times New Roman" w:hAnsi="Times New Roman" w:cs="Times New Roman"/>
          <w:sz w:val="24"/>
          <w:szCs w:val="24"/>
        </w:rPr>
        <w:t xml:space="preserve"> Use scales </w:t>
      </w:r>
      <w:r w:rsidR="7DA47F2B" w:rsidRPr="0CEC0E1A">
        <w:rPr>
          <w:rFonts w:ascii="Times New Roman" w:hAnsi="Times New Roman" w:cs="Times New Roman"/>
          <w:sz w:val="24"/>
          <w:szCs w:val="24"/>
        </w:rPr>
        <w:t>to weigh the</w:t>
      </w:r>
      <w:r w:rsidR="5B4B19B2" w:rsidRPr="0CEC0E1A">
        <w:rPr>
          <w:rFonts w:ascii="Times New Roman" w:hAnsi="Times New Roman" w:cs="Times New Roman"/>
          <w:sz w:val="24"/>
          <w:szCs w:val="24"/>
        </w:rPr>
        <w:t xml:space="preserve"> samples and balance </w:t>
      </w:r>
      <w:r w:rsidR="0060475F">
        <w:rPr>
          <w:rFonts w:ascii="Times New Roman" w:hAnsi="Times New Roman" w:cs="Times New Roman"/>
          <w:sz w:val="24"/>
          <w:szCs w:val="24"/>
        </w:rPr>
        <w:t xml:space="preserve">them </w:t>
      </w:r>
      <w:r w:rsidR="5C8D5B9E" w:rsidRPr="0CEC0E1A">
        <w:rPr>
          <w:rFonts w:ascii="Times New Roman" w:hAnsi="Times New Roman" w:cs="Times New Roman"/>
          <w:sz w:val="24"/>
          <w:szCs w:val="24"/>
        </w:rPr>
        <w:t>as necessary.</w:t>
      </w:r>
      <w:bookmarkEnd w:id="8"/>
    </w:p>
    <w:p w14:paraId="4B04348B" w14:textId="1027DAF7" w:rsidR="007B71CA" w:rsidRDefault="007B71CA" w:rsidP="5F28B2E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CEC0E1A">
        <w:rPr>
          <w:rFonts w:ascii="Times New Roman" w:hAnsi="Times New Roman" w:cs="Times New Roman"/>
          <w:sz w:val="24"/>
          <w:szCs w:val="24"/>
        </w:rPr>
        <w:t xml:space="preserve">Insert </w:t>
      </w:r>
      <w:r w:rsidR="7C8C34AB" w:rsidRPr="0CEC0E1A">
        <w:rPr>
          <w:rFonts w:ascii="Times New Roman" w:hAnsi="Times New Roman" w:cs="Times New Roman"/>
          <w:sz w:val="24"/>
          <w:szCs w:val="24"/>
        </w:rPr>
        <w:t>compatible</w:t>
      </w:r>
      <w:r w:rsidRPr="0CEC0E1A">
        <w:rPr>
          <w:rFonts w:ascii="Times New Roman" w:hAnsi="Times New Roman" w:cs="Times New Roman"/>
          <w:sz w:val="24"/>
          <w:szCs w:val="24"/>
        </w:rPr>
        <w:t xml:space="preserve"> tubes into the correct </w:t>
      </w:r>
      <w:r w:rsidR="1EFB4A0A" w:rsidRPr="0CEC0E1A">
        <w:rPr>
          <w:rFonts w:ascii="Times New Roman" w:hAnsi="Times New Roman" w:cs="Times New Roman"/>
          <w:sz w:val="24"/>
          <w:szCs w:val="24"/>
        </w:rPr>
        <w:t>centrifuge</w:t>
      </w:r>
      <w:r w:rsidRPr="0CEC0E1A">
        <w:rPr>
          <w:rFonts w:ascii="Times New Roman" w:hAnsi="Times New Roman" w:cs="Times New Roman"/>
          <w:sz w:val="24"/>
          <w:szCs w:val="24"/>
        </w:rPr>
        <w:t xml:space="preserve"> rot</w:t>
      </w:r>
      <w:r w:rsidR="00CA437F" w:rsidRPr="0CEC0E1A">
        <w:rPr>
          <w:rFonts w:ascii="Times New Roman" w:hAnsi="Times New Roman" w:cs="Times New Roman"/>
          <w:sz w:val="24"/>
          <w:szCs w:val="24"/>
        </w:rPr>
        <w:t>or</w:t>
      </w:r>
      <w:r w:rsidR="3A521F3A" w:rsidRPr="0CEC0E1A">
        <w:rPr>
          <w:rFonts w:ascii="Times New Roman" w:hAnsi="Times New Roman" w:cs="Times New Roman"/>
          <w:sz w:val="24"/>
          <w:szCs w:val="24"/>
        </w:rPr>
        <w:t xml:space="preserve"> and </w:t>
      </w:r>
      <w:r w:rsidR="3124AE82" w:rsidRPr="0CEC0E1A">
        <w:rPr>
          <w:rFonts w:ascii="Times New Roman" w:hAnsi="Times New Roman" w:cs="Times New Roman"/>
          <w:sz w:val="24"/>
          <w:szCs w:val="24"/>
        </w:rPr>
        <w:t xml:space="preserve">place only </w:t>
      </w:r>
      <w:r w:rsidR="3A521F3A" w:rsidRPr="0CEC0E1A">
        <w:rPr>
          <w:rFonts w:ascii="Times New Roman" w:hAnsi="Times New Roman" w:cs="Times New Roman"/>
          <w:sz w:val="24"/>
          <w:szCs w:val="24"/>
        </w:rPr>
        <w:t>compatible rotor into buckets.</w:t>
      </w:r>
    </w:p>
    <w:p w14:paraId="05C14347" w14:textId="036BF304" w:rsidR="000C5C37" w:rsidRDefault="000C5C37" w:rsidP="000C5C37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8B632C8" w14:textId="371C2756" w:rsidR="000C5C37" w:rsidRPr="00C44431" w:rsidRDefault="000C5C37" w:rsidP="000C5C37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Operation</w:t>
      </w:r>
    </w:p>
    <w:p w14:paraId="33C2CC90" w14:textId="5F3A5013" w:rsidR="000C5C37" w:rsidRPr="00816E1B" w:rsidRDefault="00BA6B58" w:rsidP="000C5C37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16E1B">
        <w:rPr>
          <w:rFonts w:ascii="Times New Roman" w:hAnsi="Times New Roman" w:cs="Times New Roman"/>
          <w:sz w:val="24"/>
          <w:szCs w:val="24"/>
        </w:rPr>
        <w:t>Choose the desired speed and duration for centrifuging the samples</w:t>
      </w:r>
      <w:r w:rsidR="000C5C37" w:rsidRPr="00816E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F0E27D" w14:textId="2530E7C1" w:rsidR="0052345F" w:rsidRPr="00816E1B" w:rsidRDefault="000F6C26" w:rsidP="000C5C37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16E1B">
        <w:rPr>
          <w:rFonts w:ascii="Times New Roman" w:hAnsi="Times New Roman" w:cs="Times New Roman"/>
          <w:sz w:val="24"/>
          <w:szCs w:val="24"/>
        </w:rPr>
        <w:t>If the rotor cannot accommodate the required speed, transfer the samples to a compatible centrifuge tube and rebalance them, including the lid</w:t>
      </w:r>
      <w:r w:rsidR="0052345F" w:rsidRPr="00816E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034B96" w14:textId="6074053B" w:rsidR="00B57EFD" w:rsidRPr="00816E1B" w:rsidRDefault="000F6C26" w:rsidP="5F28B2E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E1B">
        <w:rPr>
          <w:rFonts w:ascii="Times New Roman" w:hAnsi="Times New Roman" w:cs="Times New Roman"/>
          <w:sz w:val="24"/>
          <w:szCs w:val="24"/>
        </w:rPr>
        <w:t>Align the rotor's two pins with the corresponding pins on the centrifuge spindle. Gently slide the rotor down the spindle</w:t>
      </w:r>
      <w:r w:rsidR="20C5DECA" w:rsidRPr="00816E1B">
        <w:rPr>
          <w:rFonts w:ascii="Times New Roman" w:hAnsi="Times New Roman" w:cs="Times New Roman"/>
          <w:sz w:val="24"/>
          <w:szCs w:val="24"/>
        </w:rPr>
        <w:t>.</w:t>
      </w:r>
    </w:p>
    <w:p w14:paraId="1CB423BF" w14:textId="5C0EFE83" w:rsidR="00B57EFD" w:rsidRPr="00816E1B" w:rsidRDefault="000F6C26" w:rsidP="5F28B2E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E1B">
        <w:rPr>
          <w:rFonts w:ascii="Times New Roman" w:hAnsi="Times New Roman" w:cs="Times New Roman"/>
          <w:sz w:val="24"/>
          <w:szCs w:val="24"/>
        </w:rPr>
        <w:t>Confirm the rotor type and target speed. Ensure that you are using the correct lid for the selected rotor</w:t>
      </w:r>
      <w:r w:rsidR="000E1CF1" w:rsidRPr="00816E1B">
        <w:rPr>
          <w:rFonts w:ascii="Times New Roman" w:hAnsi="Times New Roman" w:cs="Times New Roman"/>
          <w:sz w:val="24"/>
          <w:szCs w:val="24"/>
        </w:rPr>
        <w:t>.</w:t>
      </w:r>
    </w:p>
    <w:p w14:paraId="449D855E" w14:textId="41BB73C8" w:rsidR="008A1666" w:rsidRPr="00816E1B" w:rsidRDefault="000F6C26" w:rsidP="5F28B2E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E1B">
        <w:rPr>
          <w:rFonts w:ascii="Times New Roman" w:hAnsi="Times New Roman" w:cs="Times New Roman"/>
          <w:sz w:val="24"/>
          <w:szCs w:val="24"/>
        </w:rPr>
        <w:t>Place the samples into the rotor, ensuring they have equal mass. Position samples of equal mass opposite one another, using scales to verify balance if necessary</w:t>
      </w:r>
      <w:r w:rsidR="1B63166D" w:rsidRPr="00816E1B">
        <w:rPr>
          <w:rFonts w:ascii="Times New Roman" w:hAnsi="Times New Roman" w:cs="Times New Roman"/>
          <w:sz w:val="24"/>
          <w:szCs w:val="24"/>
        </w:rPr>
        <w:t>.</w:t>
      </w:r>
    </w:p>
    <w:p w14:paraId="32F66089" w14:textId="76673315" w:rsidR="006F1327" w:rsidRPr="00816E1B" w:rsidRDefault="00366A8A" w:rsidP="006346C5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16E1B">
        <w:rPr>
          <w:rFonts w:ascii="Times New Roman" w:hAnsi="Times New Roman" w:cs="Times New Roman"/>
          <w:sz w:val="24"/>
          <w:szCs w:val="24"/>
        </w:rPr>
        <w:t>After loading, reconfirm the rotor type and check that the correct lid is used. Securely attach the rotor lid to the spindle</w:t>
      </w:r>
      <w:r w:rsidR="00737508" w:rsidRPr="00816E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018F66" w14:textId="36B191B8" w:rsidR="006F1327" w:rsidRPr="00816E1B" w:rsidRDefault="00366A8A" w:rsidP="5F28B2E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E1B">
        <w:rPr>
          <w:rFonts w:ascii="Times New Roman" w:hAnsi="Times New Roman" w:cs="Times New Roman"/>
          <w:sz w:val="24"/>
          <w:szCs w:val="24"/>
        </w:rPr>
        <w:t>Ensure the rotor lid is fastened, close the centrifuge lid, and set the desired temperature, speed, and duration</w:t>
      </w:r>
      <w:r w:rsidR="003552C0" w:rsidRPr="00816E1B">
        <w:rPr>
          <w:rFonts w:ascii="Times New Roman" w:hAnsi="Times New Roman" w:cs="Times New Roman"/>
          <w:sz w:val="24"/>
          <w:szCs w:val="24"/>
        </w:rPr>
        <w:t>.</w:t>
      </w:r>
    </w:p>
    <w:p w14:paraId="68067A50" w14:textId="60C4AACB" w:rsidR="0011577B" w:rsidRPr="00816E1B" w:rsidRDefault="00366A8A" w:rsidP="5F28B2E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E1B">
        <w:rPr>
          <w:rFonts w:ascii="Times New Roman" w:hAnsi="Times New Roman" w:cs="Times New Roman"/>
          <w:sz w:val="24"/>
          <w:szCs w:val="24"/>
        </w:rPr>
        <w:t>Press the “Start” button to begin the centrifugation process, allowing the centrifuge to reach the desired speed. If samples need to be chilled, pre-cool the machine and rotor by running it for 10 minutes at 4 degrees Celsius or select the pre-cool option</w:t>
      </w:r>
      <w:r w:rsidR="005C61C2" w:rsidRPr="00816E1B">
        <w:rPr>
          <w:rFonts w:ascii="Times New Roman" w:hAnsi="Times New Roman" w:cs="Times New Roman"/>
          <w:sz w:val="24"/>
          <w:szCs w:val="24"/>
        </w:rPr>
        <w:t>.</w:t>
      </w:r>
    </w:p>
    <w:p w14:paraId="27CF42EE" w14:textId="7B36C0DA" w:rsidR="003552C0" w:rsidRPr="00816E1B" w:rsidRDefault="00816E1B" w:rsidP="5F28B2E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E1B">
        <w:rPr>
          <w:rFonts w:ascii="Times New Roman" w:hAnsi="Times New Roman" w:cs="Times New Roman"/>
          <w:sz w:val="24"/>
          <w:szCs w:val="24"/>
        </w:rPr>
        <w:lastRenderedPageBreak/>
        <w:t>Observe the centrifuge for any unusual noises or vibrations. If any issues arise, press the “Stop” button and step away from the equipment</w:t>
      </w:r>
      <w:r w:rsidR="005C61C2" w:rsidRPr="00816E1B">
        <w:rPr>
          <w:rFonts w:ascii="Times New Roman" w:hAnsi="Times New Roman" w:cs="Times New Roman"/>
          <w:sz w:val="24"/>
          <w:szCs w:val="24"/>
        </w:rPr>
        <w:t>.</w:t>
      </w:r>
    </w:p>
    <w:p w14:paraId="437215A6" w14:textId="062FED27" w:rsidR="005C61C2" w:rsidRPr="00816E1B" w:rsidRDefault="00816E1B" w:rsidP="5F28B2E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E1B">
        <w:rPr>
          <w:rFonts w:ascii="Times New Roman" w:hAnsi="Times New Roman" w:cs="Times New Roman"/>
          <w:sz w:val="24"/>
          <w:szCs w:val="24"/>
        </w:rPr>
        <w:t>If a problem occurs, contact a technician for assistance before attempting to open the centrifuge lid</w:t>
      </w:r>
      <w:r w:rsidR="00C42D5D" w:rsidRPr="00816E1B">
        <w:rPr>
          <w:rFonts w:ascii="Times New Roman" w:hAnsi="Times New Roman" w:cs="Times New Roman"/>
          <w:sz w:val="24"/>
          <w:szCs w:val="24"/>
        </w:rPr>
        <w:t>.</w:t>
      </w:r>
    </w:p>
    <w:p w14:paraId="2DE05CD3" w14:textId="5DA931DF" w:rsidR="005C61C2" w:rsidRPr="00816E1B" w:rsidRDefault="00816E1B" w:rsidP="006346C5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16E1B">
        <w:rPr>
          <w:rFonts w:ascii="Times New Roman" w:hAnsi="Times New Roman" w:cs="Times New Roman"/>
          <w:sz w:val="24"/>
          <w:szCs w:val="24"/>
        </w:rPr>
        <w:t>Do not open the lid or attempt to remove samples until the centrifuge has completely stopped</w:t>
      </w:r>
      <w:r w:rsidR="005C61C2" w:rsidRPr="00816E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70324A" w14:textId="63A28EAB" w:rsidR="007A5D52" w:rsidRPr="00816E1B" w:rsidRDefault="00816E1B" w:rsidP="005C61C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16E1B">
        <w:rPr>
          <w:rFonts w:ascii="Times New Roman" w:hAnsi="Times New Roman" w:cs="Times New Roman"/>
          <w:sz w:val="24"/>
          <w:szCs w:val="24"/>
        </w:rPr>
        <w:t>Avoid standing directly in front of the centrifuge while it is in operation</w:t>
      </w:r>
      <w:r w:rsidR="005C61C2" w:rsidRPr="00816E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5963CC" w14:textId="759105F2" w:rsidR="005C61C2" w:rsidRPr="00816E1B" w:rsidRDefault="00816E1B" w:rsidP="5F28B2E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E1B">
        <w:rPr>
          <w:rFonts w:ascii="Times New Roman" w:hAnsi="Times New Roman" w:cs="Times New Roman"/>
          <w:sz w:val="24"/>
          <w:szCs w:val="24"/>
        </w:rPr>
        <w:t>Do not leave the centrifuge unattended until it has reached the target speed. If no issues are detected, you may leave the area until the run is complete</w:t>
      </w:r>
      <w:r w:rsidR="005C61C2" w:rsidRPr="00816E1B">
        <w:rPr>
          <w:rFonts w:ascii="Times New Roman" w:hAnsi="Times New Roman" w:cs="Times New Roman"/>
          <w:sz w:val="24"/>
          <w:szCs w:val="24"/>
        </w:rPr>
        <w:t>.</w:t>
      </w:r>
    </w:p>
    <w:p w14:paraId="324F04AC" w14:textId="0C5E3873" w:rsidR="007F57BF" w:rsidRPr="005C61C2" w:rsidRDefault="007F57BF" w:rsidP="007F57BF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FCB2843" w14:textId="00A628EC" w:rsidR="007F57BF" w:rsidRPr="00C44431" w:rsidRDefault="007F57BF" w:rsidP="007F57BF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P</w:t>
      </w:r>
      <w:r w:rsidR="00E570BC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ost-</w:t>
      </w:r>
      <w:r w:rsidR="003159F1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Ope</w:t>
      </w: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ration</w:t>
      </w:r>
    </w:p>
    <w:p w14:paraId="16E8E12F" w14:textId="75EC347C" w:rsidR="00CE7CE1" w:rsidRPr="00CE7CE1" w:rsidRDefault="00C42D5D" w:rsidP="5F28B2E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5F28B2EB">
        <w:rPr>
          <w:rFonts w:ascii="Times New Roman" w:hAnsi="Times New Roman" w:cs="Times New Roman"/>
          <w:sz w:val="24"/>
          <w:szCs w:val="24"/>
        </w:rPr>
        <w:t>After</w:t>
      </w:r>
      <w:r w:rsidR="00E3121B" w:rsidRPr="5F28B2EB">
        <w:rPr>
          <w:rFonts w:ascii="Times New Roman" w:hAnsi="Times New Roman" w:cs="Times New Roman"/>
          <w:sz w:val="24"/>
          <w:szCs w:val="24"/>
        </w:rPr>
        <w:t xml:space="preserve"> the run i</w:t>
      </w:r>
      <w:r w:rsidRPr="5F28B2EB">
        <w:rPr>
          <w:rFonts w:ascii="Times New Roman" w:hAnsi="Times New Roman" w:cs="Times New Roman"/>
          <w:sz w:val="24"/>
          <w:szCs w:val="24"/>
        </w:rPr>
        <w:t xml:space="preserve">s complete </w:t>
      </w:r>
      <w:r w:rsidR="00CE7CE1" w:rsidRPr="5F28B2EB">
        <w:rPr>
          <w:rFonts w:ascii="Times New Roman" w:hAnsi="Times New Roman" w:cs="Times New Roman"/>
          <w:sz w:val="24"/>
          <w:szCs w:val="24"/>
        </w:rPr>
        <w:t xml:space="preserve">and the rotor has </w:t>
      </w:r>
      <w:r w:rsidR="00E3121B" w:rsidRPr="5F28B2EB">
        <w:rPr>
          <w:rFonts w:ascii="Times New Roman" w:hAnsi="Times New Roman" w:cs="Times New Roman"/>
          <w:sz w:val="24"/>
          <w:szCs w:val="24"/>
        </w:rPr>
        <w:t>fully stopped</w:t>
      </w:r>
      <w:r w:rsidR="00CE7CE1" w:rsidRPr="5F28B2EB">
        <w:rPr>
          <w:rFonts w:ascii="Times New Roman" w:hAnsi="Times New Roman" w:cs="Times New Roman"/>
          <w:sz w:val="24"/>
          <w:szCs w:val="24"/>
        </w:rPr>
        <w:t xml:space="preserve">, unscrew the rotor lid and carefully remove your samples. </w:t>
      </w:r>
    </w:p>
    <w:p w14:paraId="55451B57" w14:textId="34A8D374" w:rsidR="71EE1B93" w:rsidRDefault="71EE1B93" w:rsidP="5F28B2E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5F28B2EB">
        <w:rPr>
          <w:rFonts w:ascii="Times New Roman" w:hAnsi="Times New Roman" w:cs="Times New Roman"/>
          <w:sz w:val="24"/>
          <w:szCs w:val="24"/>
        </w:rPr>
        <w:t>Remove the sample vials from the rotor and safely place them in an appropriate rack or container.</w:t>
      </w:r>
    </w:p>
    <w:p w14:paraId="7F138EBA" w14:textId="1273AF58" w:rsidR="00CE7CE1" w:rsidRPr="00CE7CE1" w:rsidRDefault="00E3121B" w:rsidP="5F28B2E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5F28B2EB">
        <w:rPr>
          <w:rFonts w:ascii="Times New Roman" w:hAnsi="Times New Roman" w:cs="Times New Roman"/>
          <w:sz w:val="24"/>
          <w:szCs w:val="24"/>
        </w:rPr>
        <w:t>If a sample vial has</w:t>
      </w:r>
      <w:r w:rsidR="00CE7CE1" w:rsidRPr="5F28B2EB">
        <w:rPr>
          <w:rFonts w:ascii="Times New Roman" w:hAnsi="Times New Roman" w:cs="Times New Roman"/>
          <w:sz w:val="24"/>
          <w:szCs w:val="24"/>
        </w:rPr>
        <w:t xml:space="preserve"> leaked during the run, follow the laboratory’s spill response procedures. </w:t>
      </w:r>
      <w:r w:rsidR="2C6B438F" w:rsidRPr="5F28B2EB">
        <w:rPr>
          <w:rFonts w:ascii="Times New Roman" w:hAnsi="Times New Roman" w:cs="Times New Roman"/>
          <w:sz w:val="24"/>
          <w:szCs w:val="24"/>
        </w:rPr>
        <w:t>R</w:t>
      </w:r>
      <w:r w:rsidR="00CE7CE1" w:rsidRPr="5F28B2EB">
        <w:rPr>
          <w:rFonts w:ascii="Times New Roman" w:hAnsi="Times New Roman" w:cs="Times New Roman"/>
          <w:sz w:val="24"/>
          <w:szCs w:val="24"/>
        </w:rPr>
        <w:t>otor</w:t>
      </w:r>
      <w:r w:rsidRPr="5F28B2EB">
        <w:rPr>
          <w:rFonts w:ascii="Times New Roman" w:hAnsi="Times New Roman" w:cs="Times New Roman"/>
          <w:sz w:val="24"/>
          <w:szCs w:val="24"/>
        </w:rPr>
        <w:t xml:space="preserve"> </w:t>
      </w:r>
      <w:r w:rsidR="25406F05" w:rsidRPr="5F28B2EB">
        <w:rPr>
          <w:rFonts w:ascii="Times New Roman" w:hAnsi="Times New Roman" w:cs="Times New Roman"/>
          <w:sz w:val="24"/>
          <w:szCs w:val="24"/>
        </w:rPr>
        <w:t xml:space="preserve">may be required to be disinfected </w:t>
      </w:r>
      <w:r w:rsidRPr="5F28B2EB">
        <w:rPr>
          <w:rFonts w:ascii="Times New Roman" w:hAnsi="Times New Roman" w:cs="Times New Roman"/>
          <w:sz w:val="24"/>
          <w:szCs w:val="24"/>
        </w:rPr>
        <w:t xml:space="preserve">while </w:t>
      </w:r>
      <w:r w:rsidR="00CE7CE1" w:rsidRPr="5F28B2EB">
        <w:rPr>
          <w:rFonts w:ascii="Times New Roman" w:hAnsi="Times New Roman" w:cs="Times New Roman"/>
          <w:sz w:val="24"/>
          <w:szCs w:val="24"/>
        </w:rPr>
        <w:t>wearing appropriate PPE.</w:t>
      </w:r>
    </w:p>
    <w:p w14:paraId="2C5780CA" w14:textId="08634EDE" w:rsidR="00CE7CE1" w:rsidRPr="00CE7CE1" w:rsidRDefault="7D10F35F" w:rsidP="00280774">
      <w:pPr>
        <w:numPr>
          <w:ilvl w:val="1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5F28B2EB">
        <w:rPr>
          <w:rFonts w:ascii="Times New Roman" w:hAnsi="Times New Roman" w:cs="Times New Roman"/>
          <w:sz w:val="24"/>
          <w:szCs w:val="24"/>
        </w:rPr>
        <w:t xml:space="preserve">Note: </w:t>
      </w:r>
      <w:r w:rsidR="00E3121B" w:rsidRPr="5F28B2EB">
        <w:rPr>
          <w:rFonts w:ascii="Times New Roman" w:hAnsi="Times New Roman" w:cs="Times New Roman"/>
          <w:sz w:val="24"/>
          <w:szCs w:val="24"/>
        </w:rPr>
        <w:t xml:space="preserve">Be </w:t>
      </w:r>
      <w:r w:rsidR="00C42D5D" w:rsidRPr="5F28B2EB">
        <w:rPr>
          <w:rFonts w:ascii="Times New Roman" w:hAnsi="Times New Roman" w:cs="Times New Roman"/>
          <w:sz w:val="24"/>
          <w:szCs w:val="24"/>
        </w:rPr>
        <w:t>cautious, as</w:t>
      </w:r>
      <w:r w:rsidR="00E3121B" w:rsidRPr="5F28B2EB">
        <w:rPr>
          <w:rFonts w:ascii="Times New Roman" w:hAnsi="Times New Roman" w:cs="Times New Roman"/>
          <w:sz w:val="24"/>
          <w:szCs w:val="24"/>
        </w:rPr>
        <w:t xml:space="preserve"> spilled liquids at</w:t>
      </w:r>
      <w:r w:rsidR="00CE7CE1" w:rsidRPr="5F28B2EB">
        <w:rPr>
          <w:rFonts w:ascii="Times New Roman" w:hAnsi="Times New Roman" w:cs="Times New Roman"/>
          <w:sz w:val="24"/>
          <w:szCs w:val="24"/>
        </w:rPr>
        <w:t xml:space="preserve"> the bottom of the</w:t>
      </w:r>
      <w:r w:rsidR="00E3121B" w:rsidRPr="5F28B2EB">
        <w:rPr>
          <w:rFonts w:ascii="Times New Roman" w:hAnsi="Times New Roman" w:cs="Times New Roman"/>
          <w:sz w:val="24"/>
          <w:szCs w:val="24"/>
        </w:rPr>
        <w:t xml:space="preserve"> rotor positions</w:t>
      </w:r>
      <w:r w:rsidR="00C42D5D" w:rsidRPr="5F28B2EB">
        <w:rPr>
          <w:rFonts w:ascii="Times New Roman" w:hAnsi="Times New Roman" w:cs="Times New Roman"/>
          <w:sz w:val="24"/>
          <w:szCs w:val="24"/>
        </w:rPr>
        <w:t xml:space="preserve"> can be easily overlooked and may cause imbalances in future runs.</w:t>
      </w:r>
    </w:p>
    <w:p w14:paraId="47A1C101" w14:textId="75CE4313" w:rsidR="00CE7CE1" w:rsidRPr="00CE7CE1" w:rsidRDefault="00CE7CE1" w:rsidP="5F28B2E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5F28B2EB">
        <w:rPr>
          <w:rFonts w:ascii="Times New Roman" w:hAnsi="Times New Roman" w:cs="Times New Roman"/>
          <w:sz w:val="24"/>
          <w:szCs w:val="24"/>
        </w:rPr>
        <w:t xml:space="preserve">Remove the rotor from the centrifuge </w:t>
      </w:r>
      <w:r w:rsidR="5C9876B4" w:rsidRPr="5F28B2EB">
        <w:rPr>
          <w:rFonts w:ascii="Times New Roman" w:hAnsi="Times New Roman" w:cs="Times New Roman"/>
          <w:sz w:val="24"/>
          <w:szCs w:val="24"/>
        </w:rPr>
        <w:t xml:space="preserve">after the run </w:t>
      </w:r>
      <w:r w:rsidRPr="5F28B2EB">
        <w:rPr>
          <w:rFonts w:ascii="Times New Roman" w:hAnsi="Times New Roman" w:cs="Times New Roman"/>
          <w:sz w:val="24"/>
          <w:szCs w:val="24"/>
        </w:rPr>
        <w:t>and place</w:t>
      </w:r>
      <w:r w:rsidR="00E3121B" w:rsidRPr="5F28B2EB">
        <w:rPr>
          <w:rFonts w:ascii="Times New Roman" w:hAnsi="Times New Roman" w:cs="Times New Roman"/>
          <w:sz w:val="24"/>
          <w:szCs w:val="24"/>
        </w:rPr>
        <w:t xml:space="preserve"> it</w:t>
      </w:r>
      <w:r w:rsidRPr="5F28B2EB">
        <w:rPr>
          <w:rFonts w:ascii="Times New Roman" w:hAnsi="Times New Roman" w:cs="Times New Roman"/>
          <w:sz w:val="24"/>
          <w:szCs w:val="24"/>
        </w:rPr>
        <w:t xml:space="preserve"> in the </w:t>
      </w:r>
      <w:r w:rsidR="00E3121B" w:rsidRPr="5F28B2EB">
        <w:rPr>
          <w:rFonts w:ascii="Times New Roman" w:hAnsi="Times New Roman" w:cs="Times New Roman"/>
          <w:sz w:val="24"/>
          <w:szCs w:val="24"/>
        </w:rPr>
        <w:t>designated</w:t>
      </w:r>
      <w:r w:rsidRPr="5F28B2EB">
        <w:rPr>
          <w:rFonts w:ascii="Times New Roman" w:hAnsi="Times New Roman" w:cs="Times New Roman"/>
          <w:sz w:val="24"/>
          <w:szCs w:val="24"/>
        </w:rPr>
        <w:t xml:space="preserve"> box </w:t>
      </w:r>
      <w:r w:rsidR="00E3121B" w:rsidRPr="5F28B2EB">
        <w:rPr>
          <w:rFonts w:ascii="Times New Roman" w:hAnsi="Times New Roman" w:cs="Times New Roman"/>
          <w:sz w:val="24"/>
          <w:szCs w:val="24"/>
        </w:rPr>
        <w:t>nex</w:t>
      </w:r>
      <w:r w:rsidRPr="5F28B2EB">
        <w:rPr>
          <w:rFonts w:ascii="Times New Roman" w:hAnsi="Times New Roman" w:cs="Times New Roman"/>
          <w:sz w:val="24"/>
          <w:szCs w:val="24"/>
        </w:rPr>
        <w:t xml:space="preserve">t to the unit. </w:t>
      </w:r>
    </w:p>
    <w:p w14:paraId="7E63FDC8" w14:textId="2CE90473" w:rsidR="00E3121B" w:rsidRDefault="00CE7CE1" w:rsidP="00E3121B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E7CE1">
        <w:rPr>
          <w:rFonts w:ascii="Times New Roman" w:hAnsi="Times New Roman" w:cs="Times New Roman"/>
          <w:bCs/>
          <w:sz w:val="24"/>
          <w:szCs w:val="24"/>
        </w:rPr>
        <w:t xml:space="preserve">If </w:t>
      </w:r>
      <w:r w:rsidR="00E3121B">
        <w:rPr>
          <w:rFonts w:ascii="Times New Roman" w:hAnsi="Times New Roman" w:cs="Times New Roman"/>
          <w:bCs/>
          <w:sz w:val="24"/>
          <w:szCs w:val="24"/>
        </w:rPr>
        <w:t>using</w:t>
      </w:r>
      <w:proofErr w:type="gramEnd"/>
      <w:r w:rsidR="00E3121B">
        <w:rPr>
          <w:rFonts w:ascii="Times New Roman" w:hAnsi="Times New Roman" w:cs="Times New Roman"/>
          <w:bCs/>
          <w:sz w:val="24"/>
          <w:szCs w:val="24"/>
        </w:rPr>
        <w:t xml:space="preserve"> a fixed-angle rotor, ensure </w:t>
      </w:r>
      <w:r w:rsidRPr="00CE7CE1">
        <w:rPr>
          <w:rFonts w:ascii="Times New Roman" w:hAnsi="Times New Roman" w:cs="Times New Roman"/>
          <w:bCs/>
          <w:sz w:val="24"/>
          <w:szCs w:val="24"/>
        </w:rPr>
        <w:t xml:space="preserve">the lid </w:t>
      </w:r>
      <w:r w:rsidR="00E3121B">
        <w:rPr>
          <w:rFonts w:ascii="Times New Roman" w:hAnsi="Times New Roman" w:cs="Times New Roman"/>
          <w:bCs/>
          <w:sz w:val="24"/>
          <w:szCs w:val="24"/>
        </w:rPr>
        <w:t xml:space="preserve">is placed </w:t>
      </w:r>
      <w:r w:rsidRPr="00CE7CE1">
        <w:rPr>
          <w:rFonts w:ascii="Times New Roman" w:hAnsi="Times New Roman" w:cs="Times New Roman"/>
          <w:bCs/>
          <w:sz w:val="24"/>
          <w:szCs w:val="24"/>
        </w:rPr>
        <w:t xml:space="preserve">on top of </w:t>
      </w:r>
      <w:r w:rsidR="00C42D5D">
        <w:rPr>
          <w:rFonts w:ascii="Times New Roman" w:hAnsi="Times New Roman" w:cs="Times New Roman"/>
          <w:bCs/>
          <w:sz w:val="24"/>
          <w:szCs w:val="24"/>
        </w:rPr>
        <w:t>it</w:t>
      </w:r>
      <w:r w:rsidRPr="00CE7CE1">
        <w:rPr>
          <w:rFonts w:ascii="Times New Roman" w:hAnsi="Times New Roman" w:cs="Times New Roman"/>
          <w:bCs/>
          <w:sz w:val="24"/>
          <w:szCs w:val="24"/>
        </w:rPr>
        <w:t xml:space="preserve"> in the box. </w:t>
      </w:r>
    </w:p>
    <w:p w14:paraId="31729AB5" w14:textId="21269B3C" w:rsidR="000D0191" w:rsidRPr="001438DF" w:rsidRDefault="00CE7CE1" w:rsidP="005A2147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438DF">
        <w:rPr>
          <w:rFonts w:ascii="Times New Roman" w:hAnsi="Times New Roman" w:cs="Times New Roman"/>
          <w:sz w:val="24"/>
          <w:szCs w:val="24"/>
        </w:rPr>
        <w:t>Clean the</w:t>
      </w:r>
      <w:r w:rsidR="00E75250" w:rsidRPr="001438DF">
        <w:rPr>
          <w:rFonts w:ascii="Times New Roman" w:hAnsi="Times New Roman" w:cs="Times New Roman"/>
          <w:sz w:val="24"/>
          <w:szCs w:val="24"/>
        </w:rPr>
        <w:t xml:space="preserve"> </w:t>
      </w:r>
      <w:r w:rsidR="233DAC3B" w:rsidRPr="001438DF">
        <w:rPr>
          <w:rFonts w:ascii="Times New Roman" w:hAnsi="Times New Roman" w:cs="Times New Roman"/>
          <w:sz w:val="24"/>
          <w:szCs w:val="24"/>
        </w:rPr>
        <w:t xml:space="preserve">rotor </w:t>
      </w:r>
      <w:r w:rsidR="59E6492E" w:rsidRPr="001438DF">
        <w:rPr>
          <w:rFonts w:ascii="Times New Roman" w:hAnsi="Times New Roman" w:cs="Times New Roman"/>
          <w:sz w:val="24"/>
          <w:szCs w:val="24"/>
        </w:rPr>
        <w:t xml:space="preserve">and inside of the centrifuge </w:t>
      </w:r>
      <w:r w:rsidR="00C42D5D" w:rsidRPr="001438DF">
        <w:rPr>
          <w:rFonts w:ascii="Times New Roman" w:hAnsi="Times New Roman" w:cs="Times New Roman"/>
          <w:sz w:val="24"/>
          <w:szCs w:val="24"/>
        </w:rPr>
        <w:t>with</w:t>
      </w:r>
      <w:r w:rsidRPr="001438DF">
        <w:rPr>
          <w:rFonts w:ascii="Times New Roman" w:hAnsi="Times New Roman" w:cs="Times New Roman"/>
          <w:sz w:val="24"/>
          <w:szCs w:val="24"/>
        </w:rPr>
        <w:t xml:space="preserve"> 70%</w:t>
      </w:r>
      <w:r w:rsidR="00E75250" w:rsidRPr="001438DF">
        <w:rPr>
          <w:rFonts w:ascii="Times New Roman" w:hAnsi="Times New Roman" w:cs="Times New Roman"/>
          <w:sz w:val="24"/>
          <w:szCs w:val="24"/>
        </w:rPr>
        <w:t xml:space="preserve"> ethanol </w:t>
      </w:r>
      <w:r w:rsidRPr="001438DF">
        <w:rPr>
          <w:rFonts w:ascii="Times New Roman" w:hAnsi="Times New Roman" w:cs="Times New Roman"/>
          <w:sz w:val="24"/>
          <w:szCs w:val="24"/>
        </w:rPr>
        <w:t>and wipe</w:t>
      </w:r>
      <w:r w:rsidR="00E75250" w:rsidRPr="001438DF">
        <w:rPr>
          <w:rFonts w:ascii="Times New Roman" w:hAnsi="Times New Roman" w:cs="Times New Roman"/>
          <w:sz w:val="24"/>
          <w:szCs w:val="24"/>
        </w:rPr>
        <w:t xml:space="preserve"> it</w:t>
      </w:r>
      <w:r w:rsidRPr="001438DF">
        <w:rPr>
          <w:rFonts w:ascii="Times New Roman" w:hAnsi="Times New Roman" w:cs="Times New Roman"/>
          <w:sz w:val="24"/>
          <w:szCs w:val="24"/>
        </w:rPr>
        <w:t xml:space="preserve"> dry. This </w:t>
      </w:r>
      <w:r w:rsidR="00E75250" w:rsidRPr="001438DF">
        <w:rPr>
          <w:rFonts w:ascii="Times New Roman" w:hAnsi="Times New Roman" w:cs="Times New Roman"/>
          <w:sz w:val="24"/>
          <w:szCs w:val="24"/>
        </w:rPr>
        <w:t>cleaning process m</w:t>
      </w:r>
      <w:r w:rsidR="00C42D5D" w:rsidRPr="001438DF">
        <w:rPr>
          <w:rFonts w:ascii="Times New Roman" w:hAnsi="Times New Roman" w:cs="Times New Roman"/>
          <w:sz w:val="24"/>
          <w:szCs w:val="24"/>
        </w:rPr>
        <w:t>ust be perform</w:t>
      </w:r>
      <w:r w:rsidR="7CC99ACB" w:rsidRPr="001438DF">
        <w:rPr>
          <w:rFonts w:ascii="Times New Roman" w:hAnsi="Times New Roman" w:cs="Times New Roman"/>
          <w:sz w:val="24"/>
          <w:szCs w:val="24"/>
        </w:rPr>
        <w:t xml:space="preserve">ed </w:t>
      </w:r>
      <w:r w:rsidR="00C42D5D" w:rsidRPr="001438DF">
        <w:rPr>
          <w:rFonts w:ascii="Times New Roman" w:hAnsi="Times New Roman" w:cs="Times New Roman"/>
          <w:sz w:val="24"/>
          <w:szCs w:val="24"/>
        </w:rPr>
        <w:t>after e</w:t>
      </w:r>
      <w:r w:rsidR="474B0BD9" w:rsidRPr="001438DF">
        <w:rPr>
          <w:rFonts w:ascii="Times New Roman" w:hAnsi="Times New Roman" w:cs="Times New Roman"/>
          <w:sz w:val="24"/>
          <w:szCs w:val="24"/>
        </w:rPr>
        <w:t>ach</w:t>
      </w:r>
      <w:r w:rsidR="00C42D5D" w:rsidRPr="001438DF">
        <w:rPr>
          <w:rFonts w:ascii="Times New Roman" w:hAnsi="Times New Roman" w:cs="Times New Roman"/>
          <w:sz w:val="24"/>
          <w:szCs w:val="24"/>
        </w:rPr>
        <w:t xml:space="preserve"> run, as n</w:t>
      </w:r>
      <w:r w:rsidR="00E75250" w:rsidRPr="001438DF">
        <w:rPr>
          <w:rFonts w:ascii="Times New Roman" w:hAnsi="Times New Roman" w:cs="Times New Roman"/>
          <w:sz w:val="24"/>
          <w:szCs w:val="24"/>
        </w:rPr>
        <w:t>eglecting to do so may disrupt future experiments and</w:t>
      </w:r>
      <w:r w:rsidR="00676386" w:rsidRPr="001438DF">
        <w:rPr>
          <w:rFonts w:ascii="Times New Roman" w:hAnsi="Times New Roman" w:cs="Times New Roman"/>
          <w:sz w:val="24"/>
          <w:szCs w:val="24"/>
        </w:rPr>
        <w:t xml:space="preserve"> promote</w:t>
      </w:r>
      <w:r w:rsidR="00E75250" w:rsidRPr="001438DF">
        <w:rPr>
          <w:rFonts w:ascii="Times New Roman" w:hAnsi="Times New Roman" w:cs="Times New Roman"/>
          <w:sz w:val="24"/>
          <w:szCs w:val="24"/>
        </w:rPr>
        <w:t xml:space="preserve"> contamination</w:t>
      </w:r>
      <w:r w:rsidR="44E31265" w:rsidRPr="001438DF">
        <w:rPr>
          <w:rFonts w:ascii="Times New Roman" w:hAnsi="Times New Roman" w:cs="Times New Roman"/>
          <w:sz w:val="24"/>
          <w:szCs w:val="24"/>
        </w:rPr>
        <w:t>.</w:t>
      </w:r>
    </w:p>
    <w:p w14:paraId="3192630C" w14:textId="77777777" w:rsidR="005F6ABA" w:rsidRDefault="005F6ABA" w:rsidP="000D0191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BAF85DF" w14:textId="64F3BF5D" w:rsidR="000D0191" w:rsidRPr="000D0191" w:rsidRDefault="171E6416" w:rsidP="171E6416">
      <w:p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171E64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5) </w:t>
      </w:r>
      <w:r w:rsidR="000D0191" w:rsidRPr="171E64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Incident Reporting</w:t>
      </w:r>
    </w:p>
    <w:p w14:paraId="37AF8644" w14:textId="325FA582" w:rsidR="000D0191" w:rsidRPr="000D0191" w:rsidRDefault="000D0191" w:rsidP="000D019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5F28B2EB">
        <w:rPr>
          <w:rFonts w:ascii="Times New Roman" w:hAnsi="Times New Roman" w:cs="Times New Roman"/>
          <w:sz w:val="24"/>
          <w:szCs w:val="24"/>
        </w:rPr>
        <w:t xml:space="preserve">Report any accidents resulting in injuries to the </w:t>
      </w:r>
      <w:r w:rsidR="1871C2C8" w:rsidRPr="5F28B2EB">
        <w:rPr>
          <w:rFonts w:ascii="Times New Roman" w:hAnsi="Times New Roman" w:cs="Times New Roman"/>
          <w:sz w:val="24"/>
          <w:szCs w:val="24"/>
        </w:rPr>
        <w:t xml:space="preserve">Principal Investigator </w:t>
      </w:r>
      <w:r w:rsidRPr="5F28B2EB">
        <w:rPr>
          <w:rFonts w:ascii="Times New Roman" w:hAnsi="Times New Roman" w:cs="Times New Roman"/>
          <w:sz w:val="24"/>
          <w:szCs w:val="24"/>
        </w:rPr>
        <w:t xml:space="preserve">and/or the </w:t>
      </w:r>
      <w:r w:rsidR="005906EC" w:rsidRPr="00280774">
        <w:rPr>
          <w:rFonts w:ascii="Times New Roman" w:hAnsi="Times New Roman" w:cs="Times New Roman" w:hint="eastAsia"/>
          <w:sz w:val="24"/>
          <w:szCs w:val="24"/>
          <w:lang w:eastAsia="zh-TW"/>
        </w:rPr>
        <w:t>departmental</w:t>
      </w:r>
      <w:r w:rsidRPr="00280774">
        <w:rPr>
          <w:rFonts w:ascii="Times New Roman" w:hAnsi="Times New Roman" w:cs="Times New Roman"/>
          <w:sz w:val="24"/>
          <w:szCs w:val="24"/>
        </w:rPr>
        <w:t xml:space="preserve"> safety officer</w:t>
      </w:r>
      <w:r w:rsidR="00AC0E2C" w:rsidRPr="00280774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(DSO)</w:t>
      </w:r>
      <w:r w:rsidRPr="00280774">
        <w:rPr>
          <w:rFonts w:ascii="Times New Roman" w:hAnsi="Times New Roman" w:cs="Times New Roman"/>
          <w:sz w:val="24"/>
          <w:szCs w:val="24"/>
        </w:rPr>
        <w:t xml:space="preserve"> immediately.</w:t>
      </w:r>
    </w:p>
    <w:p w14:paraId="63BEB8C4" w14:textId="49107477" w:rsidR="000D0191" w:rsidRPr="000D0191" w:rsidRDefault="000D0191" w:rsidP="000D019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6AA5B04B">
        <w:rPr>
          <w:rFonts w:ascii="Times New Roman" w:hAnsi="Times New Roman" w:cs="Times New Roman"/>
          <w:sz w:val="24"/>
          <w:szCs w:val="24"/>
        </w:rPr>
        <w:t xml:space="preserve">For serious incidents, notify the security unit immediately by calling the 24-hour hotline </w:t>
      </w:r>
      <w:r w:rsidR="3A93C734" w:rsidRPr="6AA5B04B">
        <w:rPr>
          <w:rFonts w:ascii="Times New Roman" w:hAnsi="Times New Roman" w:cs="Times New Roman"/>
          <w:sz w:val="24"/>
          <w:szCs w:val="24"/>
        </w:rPr>
        <w:t>on</w:t>
      </w:r>
      <w:r w:rsidRPr="6AA5B04B">
        <w:rPr>
          <w:rFonts w:ascii="Times New Roman" w:hAnsi="Times New Roman" w:cs="Times New Roman"/>
          <w:sz w:val="24"/>
          <w:szCs w:val="24"/>
        </w:rPr>
        <w:t xml:space="preserve"> </w:t>
      </w:r>
      <w:r w:rsidRPr="6AA5B04B">
        <w:rPr>
          <w:rFonts w:ascii="Times New Roman" w:hAnsi="Times New Roman" w:cs="Times New Roman"/>
          <w:b/>
          <w:bCs/>
          <w:sz w:val="24"/>
          <w:szCs w:val="24"/>
        </w:rPr>
        <w:t>23588999</w:t>
      </w:r>
      <w:r w:rsidRPr="6AA5B04B">
        <w:rPr>
          <w:rFonts w:ascii="Times New Roman" w:hAnsi="Times New Roman" w:cs="Times New Roman"/>
          <w:sz w:val="24"/>
          <w:szCs w:val="24"/>
        </w:rPr>
        <w:t>.</w:t>
      </w:r>
    </w:p>
    <w:p w14:paraId="59E7A223" w14:textId="45B98608" w:rsidR="00185EC2" w:rsidRPr="000B6E26" w:rsidRDefault="00185EC2" w:rsidP="6AA5B04B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7BFC049" w14:textId="2746DBDB" w:rsidR="00185EC2" w:rsidRPr="000B6E26" w:rsidRDefault="30F66EC0" w:rsidP="171E6416">
      <w:p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71E641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6AA5B04B" w:rsidRPr="171E641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5D7FB6AD" w:rsidRPr="171E6416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03F315A1" w14:textId="6393B901" w:rsidR="00185EC2" w:rsidRPr="000B6E26" w:rsidRDefault="5D7FB6AD" w:rsidP="6AA5B04B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6AA5B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Nikolic, A. (2016). </w:t>
      </w:r>
      <w:r w:rsidRPr="6AA5B0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SOP_SMB07: Centrifugation: High Speed Floor Centrifuges.</w:t>
      </w:r>
      <w:r w:rsidRPr="6AA5B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Risk Assessment. The University of Sydney.</w:t>
      </w:r>
    </w:p>
    <w:p w14:paraId="57890654" w14:textId="484CB7F7" w:rsidR="00185EC2" w:rsidRDefault="5D7FB6AD" w:rsidP="171E6416">
      <w:pPr>
        <w:pStyle w:val="ListParagraph"/>
        <w:numPr>
          <w:ilvl w:val="0"/>
          <w:numId w:val="1"/>
        </w:numPr>
        <w:spacing w:before="240" w:after="240" w:line="276" w:lineRule="auto"/>
        <w:rPr>
          <w:ins w:id="9" w:author="NG Mandy Man Ting" w:date="2025-06-30T15:41:00Z" w16du:dateUtc="2025-06-30T07:41:00Z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71E64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Coleman, N. &amp; Nikolic, A. (2014). </w:t>
      </w:r>
      <w:r w:rsidRPr="171E64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SMB007.2</w:t>
      </w:r>
      <w:r w:rsidR="0C1725B8" w:rsidRPr="171E64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(AN NC 0614)</w:t>
      </w:r>
      <w:r w:rsidRPr="171E64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 Centrifugation: High-speed floor centrifuges.</w:t>
      </w:r>
      <w:r w:rsidRPr="171E64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University of Sydney.</w:t>
      </w:r>
    </w:p>
    <w:p w14:paraId="3429C793" w14:textId="6137BFCA" w:rsidR="000B5AF6" w:rsidRPr="000B6E26" w:rsidRDefault="00A03F55" w:rsidP="171E6416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0" w:author="NG Mandy Man Ting" w:date="2025-06-30T15:42:00Z">
        <w:r w:rsidRPr="00A03F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11" w:author="NG Mandy Man Ting" w:date="2025-06-30T15:42:00Z" w16du:dateUtc="2025-06-30T07:4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rPrChange>
          </w:rPr>
          <w:t>Health, Safety and Environment Office, The Hong Kong University of Science and Technology (</w:t>
        </w:r>
      </w:ins>
      <w:ins w:id="12" w:author="NG Mandy Man Ting" w:date="2025-06-30T15:42:00Z" w16du:dateUtc="2025-06-30T07:42:00Z">
        <w:r w:rsidR="0071797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2023).</w:t>
        </w:r>
      </w:ins>
      <w:ins w:id="13" w:author="NG Mandy Man Ting" w:date="2025-06-30T15:42:00Z">
        <w:r w:rsidRPr="00A03F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14" w:author="NG Mandy Man Ting" w:date="2025-06-30T15:42:00Z" w16du:dateUtc="2025-06-30T07:4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rPrChange>
          </w:rPr>
          <w:t xml:space="preserve"> </w:t>
        </w:r>
      </w:ins>
      <w:ins w:id="15" w:author="NG Mandy Man Ting" w:date="2025-06-30T15:42:00Z" w16du:dateUtc="2025-06-30T07:42:00Z">
        <w:r w:rsidR="00F4027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>Chapter 9: Biological Safety</w:t>
        </w:r>
      </w:ins>
      <w:ins w:id="16" w:author="NG Mandy Man Ting" w:date="2025-06-30T15:42:00Z">
        <w:r w:rsidRPr="00A03F5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7" w:author="NG Mandy Man Ting" w:date="2025-06-30T15:42:00Z" w16du:dateUtc="2025-06-30T07:42:00Z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rPrChange>
          </w:rPr>
          <w:t xml:space="preserve">. </w:t>
        </w:r>
        <w:r w:rsidRPr="00A03F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18" w:author="NG Mandy Man Ting" w:date="2025-06-30T15:42:00Z" w16du:dateUtc="2025-06-30T07:4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rPrChange>
          </w:rPr>
          <w:t xml:space="preserve">Retrieved on June </w:t>
        </w:r>
      </w:ins>
      <w:ins w:id="19" w:author="NG Mandy Man Ting" w:date="2025-06-30T15:43:00Z" w16du:dateUtc="2025-06-30T07:43:00Z">
        <w:r w:rsidR="000626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30</w:t>
        </w:r>
      </w:ins>
      <w:ins w:id="20" w:author="NG Mandy Man Ting" w:date="2025-06-30T15:42:00Z">
        <w:r w:rsidRPr="00A03F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21" w:author="NG Mandy Man Ting" w:date="2025-06-30T15:42:00Z" w16du:dateUtc="2025-06-30T07:4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rPrChange>
          </w:rPr>
          <w:t>, 2025, from</w:t>
        </w:r>
      </w:ins>
      <w:ins w:id="22" w:author="NG Mandy Man Ting" w:date="2025-06-30T15:42:00Z" w16du:dateUtc="2025-06-30T07:42:00Z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</w:t>
        </w:r>
        <w:r w:rsidR="006970BF" w:rsidRPr="006970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https://hseo.hkust.edu.hk/sm_09</w:t>
        </w:r>
      </w:ins>
    </w:p>
    <w:sectPr w:rsidR="000B5AF6" w:rsidRPr="000B6E26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02861" w14:textId="77777777" w:rsidR="00C406B4" w:rsidRDefault="00C406B4" w:rsidP="00321897">
      <w:pPr>
        <w:spacing w:after="0" w:line="240" w:lineRule="auto"/>
      </w:pPr>
      <w:r>
        <w:separator/>
      </w:r>
    </w:p>
  </w:endnote>
  <w:endnote w:type="continuationSeparator" w:id="0">
    <w:p w14:paraId="5D4DAB39" w14:textId="77777777" w:rsidR="00C406B4" w:rsidRDefault="00C406B4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048ED" w14:textId="2CB5494F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6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6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36C4B" w14:textId="77777777" w:rsidR="00C406B4" w:rsidRDefault="00C406B4" w:rsidP="00321897">
      <w:pPr>
        <w:spacing w:after="0" w:line="240" w:lineRule="auto"/>
      </w:pPr>
      <w:r>
        <w:separator/>
      </w:r>
    </w:p>
  </w:footnote>
  <w:footnote w:type="continuationSeparator" w:id="0">
    <w:p w14:paraId="6F70892C" w14:textId="77777777" w:rsidR="00C406B4" w:rsidRDefault="00C406B4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35F"/>
    <w:multiLevelType w:val="hybridMultilevel"/>
    <w:tmpl w:val="2E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0831704D"/>
    <w:multiLevelType w:val="hybridMultilevel"/>
    <w:tmpl w:val="8FDC7E20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1B2A"/>
    <w:multiLevelType w:val="hybridMultilevel"/>
    <w:tmpl w:val="5F1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5F2A"/>
    <w:multiLevelType w:val="hybridMultilevel"/>
    <w:tmpl w:val="1068D1E4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5F66245"/>
    <w:multiLevelType w:val="hybridMultilevel"/>
    <w:tmpl w:val="E6CEFE68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24A9E"/>
    <w:multiLevelType w:val="hybridMultilevel"/>
    <w:tmpl w:val="54CEB692"/>
    <w:lvl w:ilvl="0" w:tplc="6CB84DCE">
      <w:numFmt w:val="bullet"/>
      <w:lvlText w:val="•"/>
      <w:lvlJc w:val="left"/>
      <w:pPr>
        <w:ind w:left="1080" w:hanging="7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9122F"/>
    <w:multiLevelType w:val="hybridMultilevel"/>
    <w:tmpl w:val="7BCA975C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274A"/>
    <w:multiLevelType w:val="hybridMultilevel"/>
    <w:tmpl w:val="01927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5759C5"/>
    <w:multiLevelType w:val="hybridMultilevel"/>
    <w:tmpl w:val="A7E0CDC4"/>
    <w:lvl w:ilvl="0" w:tplc="55BA15BC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80B03F0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2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F50D5"/>
    <w:multiLevelType w:val="hybridMultilevel"/>
    <w:tmpl w:val="8C8C6B54"/>
    <w:lvl w:ilvl="0" w:tplc="D7602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E4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4F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6F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87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43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47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E4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7E0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96B07"/>
    <w:multiLevelType w:val="hybridMultilevel"/>
    <w:tmpl w:val="2092E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F43625"/>
    <w:multiLevelType w:val="hybridMultilevel"/>
    <w:tmpl w:val="B0AA094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060C5"/>
    <w:multiLevelType w:val="hybridMultilevel"/>
    <w:tmpl w:val="D3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92D37"/>
    <w:multiLevelType w:val="multilevel"/>
    <w:tmpl w:val="86A85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8C0067"/>
    <w:multiLevelType w:val="hybridMultilevel"/>
    <w:tmpl w:val="DC9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05974"/>
    <w:multiLevelType w:val="hybridMultilevel"/>
    <w:tmpl w:val="11E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46A3B"/>
    <w:multiLevelType w:val="hybridMultilevel"/>
    <w:tmpl w:val="5B12507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65AAD"/>
    <w:multiLevelType w:val="hybridMultilevel"/>
    <w:tmpl w:val="BA5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F47A2"/>
    <w:multiLevelType w:val="hybridMultilevel"/>
    <w:tmpl w:val="CC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76735">
    <w:abstractNumId w:val="13"/>
  </w:num>
  <w:num w:numId="2" w16cid:durableId="1477264903">
    <w:abstractNumId w:val="12"/>
  </w:num>
  <w:num w:numId="3" w16cid:durableId="373432660">
    <w:abstractNumId w:val="6"/>
  </w:num>
  <w:num w:numId="4" w16cid:durableId="280695088">
    <w:abstractNumId w:val="10"/>
  </w:num>
  <w:num w:numId="5" w16cid:durableId="744111183">
    <w:abstractNumId w:val="14"/>
  </w:num>
  <w:num w:numId="6" w16cid:durableId="17700293">
    <w:abstractNumId w:val="1"/>
  </w:num>
  <w:num w:numId="7" w16cid:durableId="1468429265">
    <w:abstractNumId w:val="5"/>
  </w:num>
  <w:num w:numId="8" w16cid:durableId="2051490448">
    <w:abstractNumId w:val="23"/>
  </w:num>
  <w:num w:numId="9" w16cid:durableId="1152672258">
    <w:abstractNumId w:val="17"/>
  </w:num>
  <w:num w:numId="10" w16cid:durableId="305286063">
    <w:abstractNumId w:val="8"/>
  </w:num>
  <w:num w:numId="11" w16cid:durableId="1048720852">
    <w:abstractNumId w:val="18"/>
  </w:num>
  <w:num w:numId="12" w16cid:durableId="635795226">
    <w:abstractNumId w:val="2"/>
  </w:num>
  <w:num w:numId="13" w16cid:durableId="177695355">
    <w:abstractNumId w:val="4"/>
  </w:num>
  <w:num w:numId="14" w16cid:durableId="1046415231">
    <w:abstractNumId w:val="11"/>
  </w:num>
  <w:num w:numId="15" w16cid:durableId="340671099">
    <w:abstractNumId w:val="22"/>
  </w:num>
  <w:num w:numId="16" w16cid:durableId="1626963119">
    <w:abstractNumId w:val="20"/>
  </w:num>
  <w:num w:numId="17" w16cid:durableId="351035457">
    <w:abstractNumId w:val="7"/>
  </w:num>
  <w:num w:numId="18" w16cid:durableId="733896397">
    <w:abstractNumId w:val="15"/>
  </w:num>
  <w:num w:numId="19" w16cid:durableId="1332299820">
    <w:abstractNumId w:val="9"/>
  </w:num>
  <w:num w:numId="20" w16cid:durableId="1189560138">
    <w:abstractNumId w:val="0"/>
  </w:num>
  <w:num w:numId="21" w16cid:durableId="1008337843">
    <w:abstractNumId w:val="16"/>
  </w:num>
  <w:num w:numId="22" w16cid:durableId="1025717019">
    <w:abstractNumId w:val="3"/>
  </w:num>
  <w:num w:numId="23" w16cid:durableId="2113086496">
    <w:abstractNumId w:val="21"/>
  </w:num>
  <w:num w:numId="24" w16cid:durableId="2005891782">
    <w:abstractNumId w:val="1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G Mandy Man Ting">
    <w15:presenceInfo w15:providerId="AD" w15:userId="S::mantingng@ust.hk::57959e44-0110-46e9-a639-92457151a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1trA0MDM2MzA0sjBU0lEKTi0uzszPAykwrAUAAluIiywAAAA="/>
  </w:docVars>
  <w:rsids>
    <w:rsidRoot w:val="00302CBC"/>
    <w:rsid w:val="0000042B"/>
    <w:rsid w:val="00000EB6"/>
    <w:rsid w:val="00002647"/>
    <w:rsid w:val="0000297C"/>
    <w:rsid w:val="00004EE8"/>
    <w:rsid w:val="00005EB0"/>
    <w:rsid w:val="00012C97"/>
    <w:rsid w:val="00012FB8"/>
    <w:rsid w:val="00014935"/>
    <w:rsid w:val="0001636C"/>
    <w:rsid w:val="00017259"/>
    <w:rsid w:val="00023D51"/>
    <w:rsid w:val="00024D04"/>
    <w:rsid w:val="00025A59"/>
    <w:rsid w:val="00025B05"/>
    <w:rsid w:val="000267C4"/>
    <w:rsid w:val="000279DB"/>
    <w:rsid w:val="00030A2C"/>
    <w:rsid w:val="00032082"/>
    <w:rsid w:val="0005694A"/>
    <w:rsid w:val="00057D29"/>
    <w:rsid w:val="0006266E"/>
    <w:rsid w:val="00062E29"/>
    <w:rsid w:val="000745EE"/>
    <w:rsid w:val="000801CA"/>
    <w:rsid w:val="00080954"/>
    <w:rsid w:val="000816A3"/>
    <w:rsid w:val="0008459F"/>
    <w:rsid w:val="000860B7"/>
    <w:rsid w:val="0008699E"/>
    <w:rsid w:val="00086C7E"/>
    <w:rsid w:val="000952E6"/>
    <w:rsid w:val="000A5848"/>
    <w:rsid w:val="000A753E"/>
    <w:rsid w:val="000A75CB"/>
    <w:rsid w:val="000B4498"/>
    <w:rsid w:val="000B5AF6"/>
    <w:rsid w:val="000B6E26"/>
    <w:rsid w:val="000B727B"/>
    <w:rsid w:val="000B77B2"/>
    <w:rsid w:val="000C5875"/>
    <w:rsid w:val="000C5C37"/>
    <w:rsid w:val="000D0191"/>
    <w:rsid w:val="000D2BEE"/>
    <w:rsid w:val="000D4CD5"/>
    <w:rsid w:val="000D555D"/>
    <w:rsid w:val="000E1CF1"/>
    <w:rsid w:val="000E392B"/>
    <w:rsid w:val="000E5FA6"/>
    <w:rsid w:val="000E697F"/>
    <w:rsid w:val="000E7700"/>
    <w:rsid w:val="000F0C3D"/>
    <w:rsid w:val="000F5A4D"/>
    <w:rsid w:val="000F5C68"/>
    <w:rsid w:val="000F6C26"/>
    <w:rsid w:val="0010275E"/>
    <w:rsid w:val="0010707E"/>
    <w:rsid w:val="0011166F"/>
    <w:rsid w:val="00112B3C"/>
    <w:rsid w:val="00113B5F"/>
    <w:rsid w:val="00114168"/>
    <w:rsid w:val="0011577B"/>
    <w:rsid w:val="001225DD"/>
    <w:rsid w:val="001234F6"/>
    <w:rsid w:val="00141527"/>
    <w:rsid w:val="00141EFD"/>
    <w:rsid w:val="001438DF"/>
    <w:rsid w:val="00144FE5"/>
    <w:rsid w:val="001456F6"/>
    <w:rsid w:val="00162882"/>
    <w:rsid w:val="00166CC8"/>
    <w:rsid w:val="001673E8"/>
    <w:rsid w:val="00170294"/>
    <w:rsid w:val="00172D88"/>
    <w:rsid w:val="00175C1B"/>
    <w:rsid w:val="00176C68"/>
    <w:rsid w:val="00177C0A"/>
    <w:rsid w:val="0018394B"/>
    <w:rsid w:val="001843F1"/>
    <w:rsid w:val="0018575E"/>
    <w:rsid w:val="00185EC2"/>
    <w:rsid w:val="00194991"/>
    <w:rsid w:val="0019578D"/>
    <w:rsid w:val="001B22D3"/>
    <w:rsid w:val="001B644F"/>
    <w:rsid w:val="001B6829"/>
    <w:rsid w:val="001B7290"/>
    <w:rsid w:val="001C3534"/>
    <w:rsid w:val="001D21F3"/>
    <w:rsid w:val="001D3193"/>
    <w:rsid w:val="001E1693"/>
    <w:rsid w:val="001E1B31"/>
    <w:rsid w:val="001E380E"/>
    <w:rsid w:val="001F2B52"/>
    <w:rsid w:val="001F7290"/>
    <w:rsid w:val="00200C3E"/>
    <w:rsid w:val="0020162A"/>
    <w:rsid w:val="00203BFC"/>
    <w:rsid w:val="00206580"/>
    <w:rsid w:val="00207666"/>
    <w:rsid w:val="00211259"/>
    <w:rsid w:val="00211F9A"/>
    <w:rsid w:val="002136D6"/>
    <w:rsid w:val="00227CE3"/>
    <w:rsid w:val="002346FE"/>
    <w:rsid w:val="00236C4E"/>
    <w:rsid w:val="00237AD6"/>
    <w:rsid w:val="00242672"/>
    <w:rsid w:val="00245706"/>
    <w:rsid w:val="002469FC"/>
    <w:rsid w:val="002528C6"/>
    <w:rsid w:val="00254D94"/>
    <w:rsid w:val="00262C2E"/>
    <w:rsid w:val="00263591"/>
    <w:rsid w:val="00266E5E"/>
    <w:rsid w:val="00266F00"/>
    <w:rsid w:val="002711BA"/>
    <w:rsid w:val="002722B3"/>
    <w:rsid w:val="002727C3"/>
    <w:rsid w:val="00275987"/>
    <w:rsid w:val="00275CBD"/>
    <w:rsid w:val="002770FA"/>
    <w:rsid w:val="00280774"/>
    <w:rsid w:val="00285A4A"/>
    <w:rsid w:val="00286674"/>
    <w:rsid w:val="00291A28"/>
    <w:rsid w:val="002940E8"/>
    <w:rsid w:val="00294ED5"/>
    <w:rsid w:val="00296410"/>
    <w:rsid w:val="0029769B"/>
    <w:rsid w:val="002A6F8C"/>
    <w:rsid w:val="002A799E"/>
    <w:rsid w:val="002B1D72"/>
    <w:rsid w:val="002C3364"/>
    <w:rsid w:val="002C3704"/>
    <w:rsid w:val="002C6390"/>
    <w:rsid w:val="002C704D"/>
    <w:rsid w:val="002C727E"/>
    <w:rsid w:val="002D04C9"/>
    <w:rsid w:val="002D2552"/>
    <w:rsid w:val="002E4065"/>
    <w:rsid w:val="002E468D"/>
    <w:rsid w:val="002E5188"/>
    <w:rsid w:val="002E66BC"/>
    <w:rsid w:val="00301D3F"/>
    <w:rsid w:val="00302672"/>
    <w:rsid w:val="00302CBC"/>
    <w:rsid w:val="00302CCE"/>
    <w:rsid w:val="0030441C"/>
    <w:rsid w:val="003063B9"/>
    <w:rsid w:val="003159F1"/>
    <w:rsid w:val="00316C7B"/>
    <w:rsid w:val="00321897"/>
    <w:rsid w:val="00332ECE"/>
    <w:rsid w:val="00334111"/>
    <w:rsid w:val="00346B8B"/>
    <w:rsid w:val="00354A56"/>
    <w:rsid w:val="003552C0"/>
    <w:rsid w:val="00366A8A"/>
    <w:rsid w:val="0036792E"/>
    <w:rsid w:val="0037012E"/>
    <w:rsid w:val="0037059B"/>
    <w:rsid w:val="00370CDA"/>
    <w:rsid w:val="003711A8"/>
    <w:rsid w:val="0038157B"/>
    <w:rsid w:val="00384BD2"/>
    <w:rsid w:val="003879C9"/>
    <w:rsid w:val="00395239"/>
    <w:rsid w:val="00395943"/>
    <w:rsid w:val="0039617F"/>
    <w:rsid w:val="003A179A"/>
    <w:rsid w:val="003B268D"/>
    <w:rsid w:val="003C224A"/>
    <w:rsid w:val="003C2EBE"/>
    <w:rsid w:val="003C6673"/>
    <w:rsid w:val="003C6D10"/>
    <w:rsid w:val="003C7727"/>
    <w:rsid w:val="003D0146"/>
    <w:rsid w:val="003D57E9"/>
    <w:rsid w:val="003E0F86"/>
    <w:rsid w:val="003E1BDD"/>
    <w:rsid w:val="003E47C2"/>
    <w:rsid w:val="003F322C"/>
    <w:rsid w:val="00402596"/>
    <w:rsid w:val="004049B9"/>
    <w:rsid w:val="00407FD7"/>
    <w:rsid w:val="00411AA6"/>
    <w:rsid w:val="00416BFD"/>
    <w:rsid w:val="00426C1A"/>
    <w:rsid w:val="00432BCA"/>
    <w:rsid w:val="00435AC2"/>
    <w:rsid w:val="00436E55"/>
    <w:rsid w:val="004444AD"/>
    <w:rsid w:val="00444F93"/>
    <w:rsid w:val="00447F99"/>
    <w:rsid w:val="004514C1"/>
    <w:rsid w:val="004520A4"/>
    <w:rsid w:val="00454F99"/>
    <w:rsid w:val="0045607B"/>
    <w:rsid w:val="00457311"/>
    <w:rsid w:val="004574E3"/>
    <w:rsid w:val="00462067"/>
    <w:rsid w:val="00462CD7"/>
    <w:rsid w:val="0046678C"/>
    <w:rsid w:val="004709D5"/>
    <w:rsid w:val="00471763"/>
    <w:rsid w:val="00471B6B"/>
    <w:rsid w:val="004870B0"/>
    <w:rsid w:val="004933CF"/>
    <w:rsid w:val="004954A6"/>
    <w:rsid w:val="004A0949"/>
    <w:rsid w:val="004A12C8"/>
    <w:rsid w:val="004A542F"/>
    <w:rsid w:val="004A75F2"/>
    <w:rsid w:val="004B5D42"/>
    <w:rsid w:val="004B5F48"/>
    <w:rsid w:val="004B7B6A"/>
    <w:rsid w:val="004C100A"/>
    <w:rsid w:val="004C73D2"/>
    <w:rsid w:val="004D3492"/>
    <w:rsid w:val="004D6167"/>
    <w:rsid w:val="004D76A2"/>
    <w:rsid w:val="004E412C"/>
    <w:rsid w:val="004F47BD"/>
    <w:rsid w:val="004F4FEF"/>
    <w:rsid w:val="004F6F86"/>
    <w:rsid w:val="00502B31"/>
    <w:rsid w:val="00502C46"/>
    <w:rsid w:val="0050708E"/>
    <w:rsid w:val="00507994"/>
    <w:rsid w:val="0051525F"/>
    <w:rsid w:val="00516607"/>
    <w:rsid w:val="005211CB"/>
    <w:rsid w:val="0052345F"/>
    <w:rsid w:val="005304B2"/>
    <w:rsid w:val="00537828"/>
    <w:rsid w:val="00537B41"/>
    <w:rsid w:val="00537D54"/>
    <w:rsid w:val="005401D6"/>
    <w:rsid w:val="00542157"/>
    <w:rsid w:val="00543A90"/>
    <w:rsid w:val="005467B0"/>
    <w:rsid w:val="00547687"/>
    <w:rsid w:val="00571AE4"/>
    <w:rsid w:val="00571B5A"/>
    <w:rsid w:val="00571D54"/>
    <w:rsid w:val="00580409"/>
    <w:rsid w:val="005838BA"/>
    <w:rsid w:val="00586808"/>
    <w:rsid w:val="005906EC"/>
    <w:rsid w:val="00590C39"/>
    <w:rsid w:val="005928D0"/>
    <w:rsid w:val="00597140"/>
    <w:rsid w:val="005A0F80"/>
    <w:rsid w:val="005A17A3"/>
    <w:rsid w:val="005B516D"/>
    <w:rsid w:val="005B5C08"/>
    <w:rsid w:val="005B5DD3"/>
    <w:rsid w:val="005B646E"/>
    <w:rsid w:val="005C61C2"/>
    <w:rsid w:val="005D2884"/>
    <w:rsid w:val="005D3D36"/>
    <w:rsid w:val="005D6E13"/>
    <w:rsid w:val="005E39E7"/>
    <w:rsid w:val="005E3A17"/>
    <w:rsid w:val="005E5092"/>
    <w:rsid w:val="005E71DA"/>
    <w:rsid w:val="005F180F"/>
    <w:rsid w:val="005F2956"/>
    <w:rsid w:val="005F5486"/>
    <w:rsid w:val="005F6ABA"/>
    <w:rsid w:val="005F6EF0"/>
    <w:rsid w:val="00600E5F"/>
    <w:rsid w:val="0060475F"/>
    <w:rsid w:val="00606B85"/>
    <w:rsid w:val="006122EF"/>
    <w:rsid w:val="00613DE8"/>
    <w:rsid w:val="006240A4"/>
    <w:rsid w:val="00624809"/>
    <w:rsid w:val="006269E4"/>
    <w:rsid w:val="0063503F"/>
    <w:rsid w:val="006367AA"/>
    <w:rsid w:val="00637CA1"/>
    <w:rsid w:val="00640603"/>
    <w:rsid w:val="0064735E"/>
    <w:rsid w:val="006521B1"/>
    <w:rsid w:val="00654889"/>
    <w:rsid w:val="006554E1"/>
    <w:rsid w:val="006663AB"/>
    <w:rsid w:val="00671978"/>
    <w:rsid w:val="00676386"/>
    <w:rsid w:val="0068440A"/>
    <w:rsid w:val="0068548E"/>
    <w:rsid w:val="0068703B"/>
    <w:rsid w:val="0069115E"/>
    <w:rsid w:val="0069291E"/>
    <w:rsid w:val="00694342"/>
    <w:rsid w:val="006970BF"/>
    <w:rsid w:val="006A1D1F"/>
    <w:rsid w:val="006B0096"/>
    <w:rsid w:val="006B0479"/>
    <w:rsid w:val="006B4EB4"/>
    <w:rsid w:val="006C0F49"/>
    <w:rsid w:val="006C1FD3"/>
    <w:rsid w:val="006D0418"/>
    <w:rsid w:val="006D1C1A"/>
    <w:rsid w:val="006D64A6"/>
    <w:rsid w:val="006E29E3"/>
    <w:rsid w:val="006F1327"/>
    <w:rsid w:val="00713937"/>
    <w:rsid w:val="00714992"/>
    <w:rsid w:val="007173AA"/>
    <w:rsid w:val="0071797D"/>
    <w:rsid w:val="00722721"/>
    <w:rsid w:val="00737508"/>
    <w:rsid w:val="00740D34"/>
    <w:rsid w:val="00751517"/>
    <w:rsid w:val="00760B31"/>
    <w:rsid w:val="007832CD"/>
    <w:rsid w:val="00786575"/>
    <w:rsid w:val="00786741"/>
    <w:rsid w:val="007A2A6B"/>
    <w:rsid w:val="007A3F1C"/>
    <w:rsid w:val="007A4E46"/>
    <w:rsid w:val="007A5732"/>
    <w:rsid w:val="007A5D52"/>
    <w:rsid w:val="007B255B"/>
    <w:rsid w:val="007B71CA"/>
    <w:rsid w:val="007B73D7"/>
    <w:rsid w:val="007B7D4E"/>
    <w:rsid w:val="007C17D6"/>
    <w:rsid w:val="007C19D7"/>
    <w:rsid w:val="007D3009"/>
    <w:rsid w:val="007D390A"/>
    <w:rsid w:val="007D4C4B"/>
    <w:rsid w:val="007D796E"/>
    <w:rsid w:val="007E1EF9"/>
    <w:rsid w:val="007E4E9B"/>
    <w:rsid w:val="007E59D3"/>
    <w:rsid w:val="007E6F3B"/>
    <w:rsid w:val="007E747B"/>
    <w:rsid w:val="007F1F86"/>
    <w:rsid w:val="007F273A"/>
    <w:rsid w:val="007F3C70"/>
    <w:rsid w:val="007F57BF"/>
    <w:rsid w:val="007F7A4B"/>
    <w:rsid w:val="008009BA"/>
    <w:rsid w:val="00816CD7"/>
    <w:rsid w:val="00816E1B"/>
    <w:rsid w:val="008354F2"/>
    <w:rsid w:val="00841177"/>
    <w:rsid w:val="00844CD0"/>
    <w:rsid w:val="00847784"/>
    <w:rsid w:val="00847DA2"/>
    <w:rsid w:val="00850561"/>
    <w:rsid w:val="008526BA"/>
    <w:rsid w:val="00856C72"/>
    <w:rsid w:val="00856C9E"/>
    <w:rsid w:val="00857815"/>
    <w:rsid w:val="008608AE"/>
    <w:rsid w:val="0086095F"/>
    <w:rsid w:val="00870769"/>
    <w:rsid w:val="00881EFF"/>
    <w:rsid w:val="00882142"/>
    <w:rsid w:val="008A1666"/>
    <w:rsid w:val="008A52A8"/>
    <w:rsid w:val="008A5C90"/>
    <w:rsid w:val="008A69CC"/>
    <w:rsid w:val="008B0BD8"/>
    <w:rsid w:val="008B5571"/>
    <w:rsid w:val="008C1B22"/>
    <w:rsid w:val="008C2C94"/>
    <w:rsid w:val="008C6EDE"/>
    <w:rsid w:val="008D18A9"/>
    <w:rsid w:val="008D4B8E"/>
    <w:rsid w:val="008D5FFA"/>
    <w:rsid w:val="008E2A00"/>
    <w:rsid w:val="008E4F43"/>
    <w:rsid w:val="008E7714"/>
    <w:rsid w:val="008F0BAB"/>
    <w:rsid w:val="008F6B75"/>
    <w:rsid w:val="00901BC7"/>
    <w:rsid w:val="00915875"/>
    <w:rsid w:val="00924E32"/>
    <w:rsid w:val="00930A7F"/>
    <w:rsid w:val="0094279E"/>
    <w:rsid w:val="00944056"/>
    <w:rsid w:val="00944452"/>
    <w:rsid w:val="009463F1"/>
    <w:rsid w:val="0094645E"/>
    <w:rsid w:val="009473C9"/>
    <w:rsid w:val="00952A99"/>
    <w:rsid w:val="0095331E"/>
    <w:rsid w:val="009671C9"/>
    <w:rsid w:val="00970E7F"/>
    <w:rsid w:val="00975433"/>
    <w:rsid w:val="00975C5F"/>
    <w:rsid w:val="00976D9D"/>
    <w:rsid w:val="00992BBE"/>
    <w:rsid w:val="00995966"/>
    <w:rsid w:val="009A091B"/>
    <w:rsid w:val="009A70B5"/>
    <w:rsid w:val="009B13CE"/>
    <w:rsid w:val="009B147D"/>
    <w:rsid w:val="009B2B69"/>
    <w:rsid w:val="009B316B"/>
    <w:rsid w:val="009B7629"/>
    <w:rsid w:val="009C62C5"/>
    <w:rsid w:val="009D0C46"/>
    <w:rsid w:val="009D13A5"/>
    <w:rsid w:val="009D160D"/>
    <w:rsid w:val="009D2B85"/>
    <w:rsid w:val="009D358B"/>
    <w:rsid w:val="009D3885"/>
    <w:rsid w:val="009D3F41"/>
    <w:rsid w:val="009D795A"/>
    <w:rsid w:val="009E1005"/>
    <w:rsid w:val="009E22B9"/>
    <w:rsid w:val="009E255E"/>
    <w:rsid w:val="009E48AE"/>
    <w:rsid w:val="009F12C8"/>
    <w:rsid w:val="009F15C2"/>
    <w:rsid w:val="00A0108D"/>
    <w:rsid w:val="00A03F55"/>
    <w:rsid w:val="00A0454A"/>
    <w:rsid w:val="00A06AFB"/>
    <w:rsid w:val="00A06C60"/>
    <w:rsid w:val="00A1675B"/>
    <w:rsid w:val="00A1719C"/>
    <w:rsid w:val="00A17964"/>
    <w:rsid w:val="00A22277"/>
    <w:rsid w:val="00A23FB1"/>
    <w:rsid w:val="00A245DE"/>
    <w:rsid w:val="00A32D00"/>
    <w:rsid w:val="00A32F83"/>
    <w:rsid w:val="00A41B9C"/>
    <w:rsid w:val="00A42DDD"/>
    <w:rsid w:val="00A42FC2"/>
    <w:rsid w:val="00A540C0"/>
    <w:rsid w:val="00A54C60"/>
    <w:rsid w:val="00A5575C"/>
    <w:rsid w:val="00A64FE3"/>
    <w:rsid w:val="00A675E4"/>
    <w:rsid w:val="00A771D4"/>
    <w:rsid w:val="00A949E1"/>
    <w:rsid w:val="00A94FFA"/>
    <w:rsid w:val="00A96BE8"/>
    <w:rsid w:val="00AA1B8A"/>
    <w:rsid w:val="00AA5AB3"/>
    <w:rsid w:val="00AA62D3"/>
    <w:rsid w:val="00AB7743"/>
    <w:rsid w:val="00AC0E2C"/>
    <w:rsid w:val="00AC5F0E"/>
    <w:rsid w:val="00AC709B"/>
    <w:rsid w:val="00AD7243"/>
    <w:rsid w:val="00AD77CE"/>
    <w:rsid w:val="00AE4E73"/>
    <w:rsid w:val="00AE6196"/>
    <w:rsid w:val="00AE6808"/>
    <w:rsid w:val="00AF5E54"/>
    <w:rsid w:val="00AF70C6"/>
    <w:rsid w:val="00B00A98"/>
    <w:rsid w:val="00B00AE3"/>
    <w:rsid w:val="00B0160A"/>
    <w:rsid w:val="00B05679"/>
    <w:rsid w:val="00B057D7"/>
    <w:rsid w:val="00B0593C"/>
    <w:rsid w:val="00B0678A"/>
    <w:rsid w:val="00B102E9"/>
    <w:rsid w:val="00B1082C"/>
    <w:rsid w:val="00B140F8"/>
    <w:rsid w:val="00B1507C"/>
    <w:rsid w:val="00B22758"/>
    <w:rsid w:val="00B227B0"/>
    <w:rsid w:val="00B33013"/>
    <w:rsid w:val="00B36522"/>
    <w:rsid w:val="00B4055A"/>
    <w:rsid w:val="00B431C4"/>
    <w:rsid w:val="00B44EF7"/>
    <w:rsid w:val="00B5022D"/>
    <w:rsid w:val="00B51F06"/>
    <w:rsid w:val="00B52267"/>
    <w:rsid w:val="00B57EFD"/>
    <w:rsid w:val="00B6335F"/>
    <w:rsid w:val="00B64A7B"/>
    <w:rsid w:val="00B64ACE"/>
    <w:rsid w:val="00B67B1C"/>
    <w:rsid w:val="00B67D99"/>
    <w:rsid w:val="00B70F6B"/>
    <w:rsid w:val="00B71656"/>
    <w:rsid w:val="00B72296"/>
    <w:rsid w:val="00B736C8"/>
    <w:rsid w:val="00B7472D"/>
    <w:rsid w:val="00B7634F"/>
    <w:rsid w:val="00B8134F"/>
    <w:rsid w:val="00B8615D"/>
    <w:rsid w:val="00B92361"/>
    <w:rsid w:val="00B9328D"/>
    <w:rsid w:val="00B9371E"/>
    <w:rsid w:val="00B9577A"/>
    <w:rsid w:val="00BA42EE"/>
    <w:rsid w:val="00BA56FC"/>
    <w:rsid w:val="00BA6B58"/>
    <w:rsid w:val="00BB1274"/>
    <w:rsid w:val="00BB2A09"/>
    <w:rsid w:val="00BB2AAF"/>
    <w:rsid w:val="00BB4419"/>
    <w:rsid w:val="00BB7C78"/>
    <w:rsid w:val="00BC0855"/>
    <w:rsid w:val="00BC0DDB"/>
    <w:rsid w:val="00BC537F"/>
    <w:rsid w:val="00BC55F8"/>
    <w:rsid w:val="00BC61A7"/>
    <w:rsid w:val="00BD1AF4"/>
    <w:rsid w:val="00BD4452"/>
    <w:rsid w:val="00BD4CFA"/>
    <w:rsid w:val="00BE3EC2"/>
    <w:rsid w:val="00BE5D57"/>
    <w:rsid w:val="00C22C30"/>
    <w:rsid w:val="00C32409"/>
    <w:rsid w:val="00C406B4"/>
    <w:rsid w:val="00C40FC2"/>
    <w:rsid w:val="00C42D5D"/>
    <w:rsid w:val="00C43274"/>
    <w:rsid w:val="00C44431"/>
    <w:rsid w:val="00C51B0E"/>
    <w:rsid w:val="00C540BF"/>
    <w:rsid w:val="00C659BF"/>
    <w:rsid w:val="00C71B8B"/>
    <w:rsid w:val="00C7243D"/>
    <w:rsid w:val="00C7366B"/>
    <w:rsid w:val="00C753EE"/>
    <w:rsid w:val="00C76EC5"/>
    <w:rsid w:val="00C7748B"/>
    <w:rsid w:val="00C860F8"/>
    <w:rsid w:val="00C87216"/>
    <w:rsid w:val="00C93370"/>
    <w:rsid w:val="00C94F51"/>
    <w:rsid w:val="00CA1CFC"/>
    <w:rsid w:val="00CA3298"/>
    <w:rsid w:val="00CA437F"/>
    <w:rsid w:val="00CA5DDD"/>
    <w:rsid w:val="00CA6E18"/>
    <w:rsid w:val="00CA7F9E"/>
    <w:rsid w:val="00CC4231"/>
    <w:rsid w:val="00CD111A"/>
    <w:rsid w:val="00CD2C51"/>
    <w:rsid w:val="00CD7F07"/>
    <w:rsid w:val="00CE33A0"/>
    <w:rsid w:val="00CE51C0"/>
    <w:rsid w:val="00CE69A4"/>
    <w:rsid w:val="00CE6B04"/>
    <w:rsid w:val="00CE7CE1"/>
    <w:rsid w:val="00CF63B4"/>
    <w:rsid w:val="00D10D80"/>
    <w:rsid w:val="00D14964"/>
    <w:rsid w:val="00D14A21"/>
    <w:rsid w:val="00D154D5"/>
    <w:rsid w:val="00D15FF7"/>
    <w:rsid w:val="00D2113D"/>
    <w:rsid w:val="00D240CE"/>
    <w:rsid w:val="00D322E4"/>
    <w:rsid w:val="00D35368"/>
    <w:rsid w:val="00D374CE"/>
    <w:rsid w:val="00D42E96"/>
    <w:rsid w:val="00D4633D"/>
    <w:rsid w:val="00D533B0"/>
    <w:rsid w:val="00D56080"/>
    <w:rsid w:val="00D624B3"/>
    <w:rsid w:val="00D65904"/>
    <w:rsid w:val="00D6635A"/>
    <w:rsid w:val="00D77AE7"/>
    <w:rsid w:val="00D92D49"/>
    <w:rsid w:val="00D95E5D"/>
    <w:rsid w:val="00DA5582"/>
    <w:rsid w:val="00DA55A8"/>
    <w:rsid w:val="00DA56AF"/>
    <w:rsid w:val="00DA5C6E"/>
    <w:rsid w:val="00DA6D0A"/>
    <w:rsid w:val="00DA7677"/>
    <w:rsid w:val="00DB063B"/>
    <w:rsid w:val="00DB0AA6"/>
    <w:rsid w:val="00DB3C7E"/>
    <w:rsid w:val="00DC3679"/>
    <w:rsid w:val="00DC719B"/>
    <w:rsid w:val="00DD5978"/>
    <w:rsid w:val="00DD7B3C"/>
    <w:rsid w:val="00DE1C4C"/>
    <w:rsid w:val="00DE7291"/>
    <w:rsid w:val="00DE7FD2"/>
    <w:rsid w:val="00DF3B91"/>
    <w:rsid w:val="00E0562A"/>
    <w:rsid w:val="00E119FA"/>
    <w:rsid w:val="00E12A71"/>
    <w:rsid w:val="00E14C8C"/>
    <w:rsid w:val="00E15904"/>
    <w:rsid w:val="00E21777"/>
    <w:rsid w:val="00E250AA"/>
    <w:rsid w:val="00E264CA"/>
    <w:rsid w:val="00E3121B"/>
    <w:rsid w:val="00E32F55"/>
    <w:rsid w:val="00E3658A"/>
    <w:rsid w:val="00E3763C"/>
    <w:rsid w:val="00E50A0C"/>
    <w:rsid w:val="00E52A55"/>
    <w:rsid w:val="00E56776"/>
    <w:rsid w:val="00E570BC"/>
    <w:rsid w:val="00E60F97"/>
    <w:rsid w:val="00E615BE"/>
    <w:rsid w:val="00E61FCE"/>
    <w:rsid w:val="00E62D57"/>
    <w:rsid w:val="00E67EEF"/>
    <w:rsid w:val="00E72958"/>
    <w:rsid w:val="00E72B39"/>
    <w:rsid w:val="00E732F6"/>
    <w:rsid w:val="00E75250"/>
    <w:rsid w:val="00E7623B"/>
    <w:rsid w:val="00E766A5"/>
    <w:rsid w:val="00E76FD3"/>
    <w:rsid w:val="00E80340"/>
    <w:rsid w:val="00E81616"/>
    <w:rsid w:val="00E845D7"/>
    <w:rsid w:val="00E854B4"/>
    <w:rsid w:val="00E86079"/>
    <w:rsid w:val="00E86A3E"/>
    <w:rsid w:val="00EA04B6"/>
    <w:rsid w:val="00EA324A"/>
    <w:rsid w:val="00EA5450"/>
    <w:rsid w:val="00EB0D8A"/>
    <w:rsid w:val="00EC206C"/>
    <w:rsid w:val="00EC5608"/>
    <w:rsid w:val="00EC64C5"/>
    <w:rsid w:val="00ED2239"/>
    <w:rsid w:val="00ED3BCB"/>
    <w:rsid w:val="00ED7793"/>
    <w:rsid w:val="00EE185F"/>
    <w:rsid w:val="00EE2F2F"/>
    <w:rsid w:val="00EE342B"/>
    <w:rsid w:val="00EE7DDE"/>
    <w:rsid w:val="00EF03C1"/>
    <w:rsid w:val="00EF0A47"/>
    <w:rsid w:val="00EF0C9F"/>
    <w:rsid w:val="00EF10D6"/>
    <w:rsid w:val="00EF6297"/>
    <w:rsid w:val="00EF78D8"/>
    <w:rsid w:val="00F04B7E"/>
    <w:rsid w:val="00F07719"/>
    <w:rsid w:val="00F1201B"/>
    <w:rsid w:val="00F157D8"/>
    <w:rsid w:val="00F15FAD"/>
    <w:rsid w:val="00F23397"/>
    <w:rsid w:val="00F26E84"/>
    <w:rsid w:val="00F32D3B"/>
    <w:rsid w:val="00F34C0F"/>
    <w:rsid w:val="00F4027C"/>
    <w:rsid w:val="00F403A6"/>
    <w:rsid w:val="00F42959"/>
    <w:rsid w:val="00F43BF4"/>
    <w:rsid w:val="00F50E08"/>
    <w:rsid w:val="00F53F0D"/>
    <w:rsid w:val="00F62978"/>
    <w:rsid w:val="00F6612D"/>
    <w:rsid w:val="00F67A8B"/>
    <w:rsid w:val="00F706C8"/>
    <w:rsid w:val="00F70DAE"/>
    <w:rsid w:val="00F72135"/>
    <w:rsid w:val="00F75B26"/>
    <w:rsid w:val="00F7690A"/>
    <w:rsid w:val="00F8674B"/>
    <w:rsid w:val="00F87A9F"/>
    <w:rsid w:val="00FA0BC0"/>
    <w:rsid w:val="00FA1654"/>
    <w:rsid w:val="00FA4ED7"/>
    <w:rsid w:val="00FA5153"/>
    <w:rsid w:val="00FB0CD5"/>
    <w:rsid w:val="00FB1FC8"/>
    <w:rsid w:val="00FB270E"/>
    <w:rsid w:val="00FB2A15"/>
    <w:rsid w:val="00FB3D6A"/>
    <w:rsid w:val="00FB79BC"/>
    <w:rsid w:val="00FC5573"/>
    <w:rsid w:val="00FC77D4"/>
    <w:rsid w:val="00FD05CF"/>
    <w:rsid w:val="00FD61BD"/>
    <w:rsid w:val="00FE2AFA"/>
    <w:rsid w:val="00FE7F78"/>
    <w:rsid w:val="00FF17E5"/>
    <w:rsid w:val="00FF7454"/>
    <w:rsid w:val="011BAFE4"/>
    <w:rsid w:val="016651C1"/>
    <w:rsid w:val="021F96DE"/>
    <w:rsid w:val="060F5DCF"/>
    <w:rsid w:val="064811CD"/>
    <w:rsid w:val="0B98A4A0"/>
    <w:rsid w:val="0C1725B8"/>
    <w:rsid w:val="0CEC0E1A"/>
    <w:rsid w:val="0F2A41B2"/>
    <w:rsid w:val="10B3EF1F"/>
    <w:rsid w:val="10FA4482"/>
    <w:rsid w:val="12434846"/>
    <w:rsid w:val="14D0DBFE"/>
    <w:rsid w:val="171E6416"/>
    <w:rsid w:val="1871C2C8"/>
    <w:rsid w:val="1B2A34F6"/>
    <w:rsid w:val="1B63166D"/>
    <w:rsid w:val="1BC274E1"/>
    <w:rsid w:val="1D89F1F1"/>
    <w:rsid w:val="1EFB4A0A"/>
    <w:rsid w:val="203FC0C9"/>
    <w:rsid w:val="20C5DECA"/>
    <w:rsid w:val="20EC9536"/>
    <w:rsid w:val="22CECF69"/>
    <w:rsid w:val="233DAC3B"/>
    <w:rsid w:val="2410A2C7"/>
    <w:rsid w:val="25406F05"/>
    <w:rsid w:val="2551F7B0"/>
    <w:rsid w:val="25A2484A"/>
    <w:rsid w:val="26DC548F"/>
    <w:rsid w:val="27419ABA"/>
    <w:rsid w:val="289BA330"/>
    <w:rsid w:val="2AAB5DA5"/>
    <w:rsid w:val="2C1DB102"/>
    <w:rsid w:val="2C6B438F"/>
    <w:rsid w:val="3019FB5E"/>
    <w:rsid w:val="30F66EC0"/>
    <w:rsid w:val="3124AE82"/>
    <w:rsid w:val="3293D36B"/>
    <w:rsid w:val="33EF16F0"/>
    <w:rsid w:val="35F23EC8"/>
    <w:rsid w:val="3715D6BC"/>
    <w:rsid w:val="375F2B35"/>
    <w:rsid w:val="38AABFD7"/>
    <w:rsid w:val="3A521F3A"/>
    <w:rsid w:val="3A93C734"/>
    <w:rsid w:val="3F3393AE"/>
    <w:rsid w:val="416D68D7"/>
    <w:rsid w:val="42BD17C2"/>
    <w:rsid w:val="44E31265"/>
    <w:rsid w:val="45022594"/>
    <w:rsid w:val="4689E960"/>
    <w:rsid w:val="474B0BD9"/>
    <w:rsid w:val="4799DE27"/>
    <w:rsid w:val="4EC2C6A7"/>
    <w:rsid w:val="4F84C784"/>
    <w:rsid w:val="5188AF01"/>
    <w:rsid w:val="520AD4B8"/>
    <w:rsid w:val="564E847F"/>
    <w:rsid w:val="5847CC36"/>
    <w:rsid w:val="59E6492E"/>
    <w:rsid w:val="5A71D0B0"/>
    <w:rsid w:val="5B4B19B2"/>
    <w:rsid w:val="5C8D5B9E"/>
    <w:rsid w:val="5C9876B4"/>
    <w:rsid w:val="5D7FB6AD"/>
    <w:rsid w:val="5F28B2EB"/>
    <w:rsid w:val="5F30A3E2"/>
    <w:rsid w:val="609CAAA7"/>
    <w:rsid w:val="61FC16A8"/>
    <w:rsid w:val="64812C4B"/>
    <w:rsid w:val="6A030638"/>
    <w:rsid w:val="6AA5B04B"/>
    <w:rsid w:val="6B75CA02"/>
    <w:rsid w:val="71EE1B93"/>
    <w:rsid w:val="75812104"/>
    <w:rsid w:val="77C131DC"/>
    <w:rsid w:val="7856C842"/>
    <w:rsid w:val="789ECF70"/>
    <w:rsid w:val="7A4E2D19"/>
    <w:rsid w:val="7C663119"/>
    <w:rsid w:val="7C8C34AB"/>
    <w:rsid w:val="7CC99ACB"/>
    <w:rsid w:val="7D10F35F"/>
    <w:rsid w:val="7DA47F2B"/>
    <w:rsid w:val="7E36F8DB"/>
    <w:rsid w:val="7EC116F5"/>
    <w:rsid w:val="7EE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3D655"/>
  <w15:chartTrackingRefBased/>
  <w15:docId w15:val="{6AB4FA48-800B-4EEB-943F-F44CA42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CE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E84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erID xmlns="1f09f172-34cf-4f56-a316-39d360aaa9da" xsi:nil="true"/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Aspects xmlns="1f09f172-34cf-4f56-a316-39d360aaa9da" xsi:nil="true"/>
    <responsibleperson xmlns="1f09f172-34cf-4f56-a316-39d360aaa9da">
      <UserInfo>
        <DisplayName/>
        <AccountId xsi:nil="true"/>
        <AccountType/>
      </UserInfo>
    </responsibleperson>
    <PI xmlns="1f09f172-34cf-4f56-a316-39d360aaa9da">
      <UserInfo>
        <DisplayName/>
        <AccountId xsi:nil="true"/>
        <AccountType/>
      </UserInfo>
    </PI>
    <Date xmlns="1f09f172-34cf-4f56-a316-39d360aaa9da">2025-01-20T08:51:17+00:00</Date>
    <Topic_x0028_s_x0029_ xmlns="1f09f172-34cf-4f56-a316-39d360aaa9da" xsi:nil="true"/>
    <Topics xmlns="1f09f172-34cf-4f56-a316-39d360aaa9da" xsi:nil="true"/>
    <Remark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C0BB3-24F5-485D-9DD5-589C1E9C41C9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customXml/itemProps2.xml><?xml version="1.0" encoding="utf-8"?>
<ds:datastoreItem xmlns:ds="http://schemas.openxmlformats.org/officeDocument/2006/customXml" ds:itemID="{1A89A0E6-3E74-4372-84E2-B01FD4D3ED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F332DE-594F-4EEE-95BB-3CC45FE7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81A20F-90F7-45CE-A78D-660270632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926</Words>
  <Characters>5106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NG Mandy Man Ting</cp:lastModifiedBy>
  <cp:revision>171</cp:revision>
  <cp:lastPrinted>2024-10-17T08:39:00Z</cp:lastPrinted>
  <dcterms:created xsi:type="dcterms:W3CDTF">2024-10-16T07:11:00Z</dcterms:created>
  <dcterms:modified xsi:type="dcterms:W3CDTF">2025-06-30T07:43:00Z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</Properties>
</file>