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65CD" w14:textId="0AB9CE0D" w:rsidR="00321897" w:rsidRPr="00A72161" w:rsidRDefault="00321897" w:rsidP="7511CDD1">
      <w:pPr>
        <w:shd w:val="clear" w:color="auto" w:fill="FFFFFF" w:themeFill="background1"/>
        <w:jc w:val="center"/>
        <w:rPr>
          <w:rFonts w:ascii="Times New Roman" w:eastAsia="Times New Roman" w:hAnsi="Times New Roman" w:cs="Times New Roman"/>
          <w:b/>
          <w:bCs/>
          <w:i/>
          <w:iCs/>
          <w:color w:val="000000"/>
          <w:sz w:val="28"/>
          <w:szCs w:val="28"/>
        </w:rPr>
      </w:pPr>
      <w:r w:rsidRPr="7511CDD1">
        <w:rPr>
          <w:rFonts w:ascii="Times New Roman" w:eastAsia="Times New Roman" w:hAnsi="Times New Roman" w:cs="Times New Roman"/>
          <w:b/>
          <w:bCs/>
          <w:i/>
          <w:iCs/>
          <w:color w:val="000000" w:themeColor="text1"/>
          <w:sz w:val="28"/>
          <w:szCs w:val="28"/>
        </w:rPr>
        <w:t>STANDARD OPERATING PROCEDURE –</w:t>
      </w:r>
      <w:r w:rsidR="000A6001" w:rsidRPr="7511CDD1">
        <w:rPr>
          <w:rFonts w:ascii="Times New Roman" w:eastAsia="Times New Roman" w:hAnsi="Times New Roman" w:cs="Times New Roman"/>
          <w:b/>
          <w:bCs/>
          <w:i/>
          <w:iCs/>
          <w:color w:val="000000" w:themeColor="text1"/>
          <w:sz w:val="28"/>
          <w:szCs w:val="28"/>
        </w:rPr>
        <w:t xml:space="preserve"> </w:t>
      </w:r>
      <w:r w:rsidR="610B67FF" w:rsidRPr="7511CDD1">
        <w:rPr>
          <w:rFonts w:ascii="Times New Roman" w:eastAsia="Times New Roman" w:hAnsi="Times New Roman" w:cs="Times New Roman"/>
          <w:b/>
          <w:bCs/>
          <w:i/>
          <w:iCs/>
          <w:color w:val="000000" w:themeColor="text1"/>
          <w:sz w:val="28"/>
          <w:szCs w:val="28"/>
        </w:rPr>
        <w:t>E003</w:t>
      </w:r>
    </w:p>
    <w:p w14:paraId="2DFBB693" w14:textId="34DDDF0A" w:rsidR="000A6001" w:rsidRPr="002C6473" w:rsidRDefault="000A6001" w:rsidP="000A6001">
      <w:pPr>
        <w:jc w:val="center"/>
        <w:rPr>
          <w:rFonts w:ascii="Times New Roman" w:eastAsiaTheme="minorEastAsia" w:hAnsi="Times New Roman" w:cs="Times New Roman"/>
          <w:b/>
          <w:color w:val="000000"/>
          <w:sz w:val="28"/>
          <w:szCs w:val="24"/>
          <w:u w:val="single"/>
          <w:lang w:eastAsia="zh-TW"/>
        </w:rPr>
      </w:pPr>
      <w:r w:rsidRPr="005A4938">
        <w:rPr>
          <w:rFonts w:ascii="Times New Roman" w:eastAsia="Times New Roman" w:hAnsi="Times New Roman" w:cs="Times New Roman"/>
          <w:b/>
          <w:color w:val="000000"/>
          <w:sz w:val="28"/>
          <w:szCs w:val="24"/>
          <w:u w:val="single"/>
        </w:rPr>
        <w:t xml:space="preserve">Freeze drying – </w:t>
      </w:r>
      <w:r>
        <w:rPr>
          <w:rFonts w:ascii="Times New Roman" w:eastAsia="Times New Roman" w:hAnsi="Times New Roman" w:cs="Times New Roman"/>
          <w:b/>
          <w:color w:val="000000"/>
          <w:sz w:val="28"/>
          <w:szCs w:val="24"/>
          <w:u w:val="single"/>
        </w:rPr>
        <w:t>Martin Christ machine</w:t>
      </w:r>
    </w:p>
    <w:p w14:paraId="57F10FF3" w14:textId="5DB96F9D" w:rsidR="00321897" w:rsidRPr="005F180F" w:rsidRDefault="00321897" w:rsidP="005F180F">
      <w:pPr>
        <w:jc w:val="center"/>
        <w:rPr>
          <w:rFonts w:ascii="Times New Roman" w:eastAsia="Times New Roman" w:hAnsi="Times New Roman" w:cs="Times New Roman"/>
          <w:b/>
          <w:color w:val="000000"/>
          <w:sz w:val="28"/>
          <w:szCs w:val="24"/>
          <w:u w:val="single"/>
        </w:rPr>
      </w:pPr>
    </w:p>
    <w:p w14:paraId="55FDC953" w14:textId="77777777" w:rsidR="00321897" w:rsidRPr="009F3A8A" w:rsidRDefault="00321897" w:rsidP="00321897">
      <w:pPr>
        <w:pStyle w:val="ListParagraph"/>
        <w:numPr>
          <w:ilvl w:val="0"/>
          <w:numId w:val="5"/>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 xml:space="preserve">Objectives </w:t>
      </w:r>
    </w:p>
    <w:p w14:paraId="0E2764E0" w14:textId="391E88D0" w:rsidR="006F1373" w:rsidRPr="000A6001" w:rsidRDefault="00321897" w:rsidP="06F38C09">
      <w:pPr>
        <w:pStyle w:val="ListParagraph"/>
        <w:shd w:val="clear" w:color="auto" w:fill="FFFFFF" w:themeFill="background1"/>
        <w:rPr>
          <w:rFonts w:ascii="Times New Roman" w:hAnsi="Times New Roman" w:cs="Times New Roman"/>
          <w:b/>
          <w:bCs/>
          <w:sz w:val="24"/>
          <w:szCs w:val="24"/>
          <w:u w:val="single"/>
        </w:rPr>
      </w:pPr>
      <w:r w:rsidRPr="55D6B061">
        <w:rPr>
          <w:rFonts w:ascii="Times New Roman" w:eastAsia="Times New Roman" w:hAnsi="Times New Roman" w:cs="Times New Roman"/>
          <w:color w:val="000000" w:themeColor="text1"/>
          <w:sz w:val="24"/>
          <w:szCs w:val="24"/>
        </w:rPr>
        <w:t>The objective of this document is to establish st</w:t>
      </w:r>
      <w:r w:rsidR="005F6ABA" w:rsidRPr="55D6B061">
        <w:rPr>
          <w:rFonts w:ascii="Times New Roman" w:eastAsia="Times New Roman" w:hAnsi="Times New Roman" w:cs="Times New Roman"/>
          <w:color w:val="000000" w:themeColor="text1"/>
          <w:sz w:val="24"/>
          <w:szCs w:val="24"/>
        </w:rPr>
        <w:t xml:space="preserve">andard operating procedures </w:t>
      </w:r>
      <w:r w:rsidR="75FE68C8" w:rsidRPr="55D6B061">
        <w:rPr>
          <w:rFonts w:ascii="Times New Roman" w:eastAsia="Times New Roman" w:hAnsi="Times New Roman" w:cs="Times New Roman"/>
          <w:color w:val="000000" w:themeColor="text1"/>
          <w:sz w:val="24"/>
          <w:szCs w:val="24"/>
        </w:rPr>
        <w:t xml:space="preserve">when using </w:t>
      </w:r>
      <w:r w:rsidR="43428372" w:rsidRPr="55D6B061">
        <w:rPr>
          <w:rFonts w:ascii="Times New Roman" w:hAnsi="Times New Roman" w:cs="Times New Roman"/>
          <w:sz w:val="24"/>
          <w:szCs w:val="24"/>
        </w:rPr>
        <w:t xml:space="preserve">the </w:t>
      </w:r>
      <w:proofErr w:type="gramStart"/>
      <w:r w:rsidR="43428372" w:rsidRPr="55D6B061">
        <w:rPr>
          <w:rFonts w:ascii="Times New Roman" w:hAnsi="Times New Roman" w:cs="Times New Roman"/>
          <w:sz w:val="24"/>
          <w:szCs w:val="24"/>
        </w:rPr>
        <w:t>freeze</w:t>
      </w:r>
      <w:proofErr w:type="gramEnd"/>
      <w:r w:rsidR="02131027" w:rsidRPr="55D6B061">
        <w:rPr>
          <w:rFonts w:ascii="Times New Roman" w:hAnsi="Times New Roman" w:cs="Times New Roman"/>
          <w:sz w:val="24"/>
          <w:szCs w:val="24"/>
        </w:rPr>
        <w:t>-</w:t>
      </w:r>
      <w:r w:rsidR="000A6001" w:rsidRPr="55D6B061">
        <w:rPr>
          <w:rFonts w:ascii="Times New Roman" w:hAnsi="Times New Roman" w:cs="Times New Roman"/>
          <w:sz w:val="24"/>
          <w:szCs w:val="24"/>
        </w:rPr>
        <w:t>drying machine</w:t>
      </w:r>
      <w:r w:rsidR="0068703B" w:rsidRPr="55D6B061">
        <w:rPr>
          <w:rFonts w:ascii="Times New Roman" w:eastAsia="Times New Roman" w:hAnsi="Times New Roman" w:cs="Times New Roman"/>
          <w:color w:val="000000" w:themeColor="text1"/>
          <w:sz w:val="24"/>
          <w:szCs w:val="24"/>
        </w:rPr>
        <w:t>,</w:t>
      </w:r>
      <w:r w:rsidRPr="55D6B061">
        <w:rPr>
          <w:rFonts w:ascii="Times New Roman" w:eastAsia="Times New Roman" w:hAnsi="Times New Roman" w:cs="Times New Roman"/>
          <w:color w:val="000000" w:themeColor="text1"/>
          <w:sz w:val="24"/>
          <w:szCs w:val="24"/>
        </w:rPr>
        <w:t xml:space="preserve"> ensuring the safety of laboratory personnel by mitigating potential risks associated with hazardous materials, and injuries. Additionally, this SOP aims to enhance the efficiency of experimental workflows.</w:t>
      </w:r>
      <w:r w:rsidR="00BF01AC" w:rsidRPr="55D6B061">
        <w:rPr>
          <w:rFonts w:ascii="Times New Roman" w:eastAsia="Times New Roman" w:hAnsi="Times New Roman" w:cs="Times New Roman"/>
          <w:color w:val="000000" w:themeColor="text1"/>
          <w:sz w:val="24"/>
          <w:szCs w:val="24"/>
        </w:rPr>
        <w:t xml:space="preserve"> </w:t>
      </w:r>
    </w:p>
    <w:p w14:paraId="2B22E3B1" w14:textId="68C40CD9" w:rsidR="006D3869" w:rsidRPr="006D3869" w:rsidRDefault="006D3869" w:rsidP="002861F3">
      <w:pPr>
        <w:shd w:val="clear" w:color="auto" w:fill="FFFFFF" w:themeFill="background1"/>
      </w:pPr>
    </w:p>
    <w:p w14:paraId="76904EDA" w14:textId="77777777" w:rsidR="00321897" w:rsidRPr="009F3A8A" w:rsidRDefault="00321897" w:rsidP="00321897">
      <w:pPr>
        <w:pStyle w:val="ListParagraph"/>
        <w:numPr>
          <w:ilvl w:val="0"/>
          <w:numId w:val="5"/>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Personal Protective Equipment</w:t>
      </w:r>
    </w:p>
    <w:p w14:paraId="192E060C" w14:textId="4E7B4775" w:rsidR="00321897" w:rsidRPr="00EB2ED8" w:rsidRDefault="00C753EE" w:rsidP="6C1600DF">
      <w:pPr>
        <w:pStyle w:val="ListParagraph"/>
        <w:shd w:val="clear" w:color="auto" w:fill="FFFFFF" w:themeFill="background1"/>
        <w:rPr>
          <w:rFonts w:ascii="Times New Roman" w:eastAsia="Times New Roman" w:hAnsi="Times New Roman" w:cs="Times New Roman"/>
          <w:b/>
          <w:bCs/>
          <w:color w:val="000000"/>
          <w:sz w:val="24"/>
          <w:szCs w:val="24"/>
        </w:rPr>
      </w:pPr>
      <w:r w:rsidRPr="55D6B061">
        <w:rPr>
          <w:rFonts w:ascii="Times New Roman" w:eastAsia="Times New Roman" w:hAnsi="Times New Roman" w:cs="Times New Roman"/>
          <w:color w:val="000000" w:themeColor="text1"/>
          <w:sz w:val="24"/>
          <w:szCs w:val="24"/>
        </w:rPr>
        <w:t>To ensure safety</w:t>
      </w:r>
      <w:r w:rsidR="00386C90" w:rsidRPr="55D6B061">
        <w:rPr>
          <w:rFonts w:ascii="Times New Roman" w:eastAsia="Times New Roman" w:hAnsi="Times New Roman" w:cs="Times New Roman"/>
          <w:color w:val="000000" w:themeColor="text1"/>
          <w:sz w:val="24"/>
          <w:szCs w:val="24"/>
        </w:rPr>
        <w:t xml:space="preserve"> of</w:t>
      </w:r>
      <w:r w:rsidRPr="55D6B061">
        <w:rPr>
          <w:rFonts w:ascii="Times New Roman" w:eastAsia="Times New Roman" w:hAnsi="Times New Roman" w:cs="Times New Roman"/>
          <w:color w:val="000000" w:themeColor="text1"/>
          <w:sz w:val="24"/>
          <w:szCs w:val="24"/>
        </w:rPr>
        <w:t xml:space="preserve"> </w:t>
      </w:r>
      <w:r w:rsidR="00386C90" w:rsidRPr="55D6B061">
        <w:rPr>
          <w:rFonts w:ascii="Times New Roman" w:eastAsia="Times New Roman" w:hAnsi="Times New Roman" w:cs="Times New Roman"/>
          <w:color w:val="000000" w:themeColor="text1"/>
          <w:sz w:val="24"/>
          <w:szCs w:val="24"/>
        </w:rPr>
        <w:t xml:space="preserve">the </w:t>
      </w:r>
      <w:r w:rsidR="00A03248" w:rsidRPr="55D6B061">
        <w:rPr>
          <w:rFonts w:ascii="Times New Roman" w:hAnsi="Times New Roman" w:cs="Times New Roman"/>
          <w:color w:val="000000" w:themeColor="text1"/>
          <w:sz w:val="24"/>
          <w:szCs w:val="24"/>
        </w:rPr>
        <w:t>freeze</w:t>
      </w:r>
      <w:r w:rsidR="52F7F0A5" w:rsidRPr="55D6B061">
        <w:rPr>
          <w:rFonts w:ascii="Times New Roman" w:hAnsi="Times New Roman" w:cs="Times New Roman"/>
          <w:color w:val="000000" w:themeColor="text1"/>
          <w:sz w:val="24"/>
          <w:szCs w:val="24"/>
        </w:rPr>
        <w:t>-</w:t>
      </w:r>
      <w:r w:rsidR="00A03248" w:rsidRPr="55D6B061">
        <w:rPr>
          <w:rFonts w:ascii="Times New Roman" w:hAnsi="Times New Roman" w:cs="Times New Roman"/>
          <w:color w:val="000000" w:themeColor="text1"/>
          <w:sz w:val="24"/>
          <w:szCs w:val="24"/>
        </w:rPr>
        <w:t>dryin</w:t>
      </w:r>
      <w:r w:rsidR="0069314D">
        <w:rPr>
          <w:rFonts w:ascii="Times New Roman" w:hAnsi="Times New Roman" w:cs="Times New Roman"/>
          <w:color w:val="000000" w:themeColor="text1"/>
          <w:sz w:val="24"/>
          <w:szCs w:val="24"/>
        </w:rPr>
        <w:t>g</w:t>
      </w:r>
      <w:r w:rsidR="00A03248" w:rsidRPr="55D6B061">
        <w:rPr>
          <w:rFonts w:ascii="Times New Roman" w:hAnsi="Times New Roman" w:cs="Times New Roman"/>
          <w:color w:val="000000" w:themeColor="text1"/>
          <w:sz w:val="24"/>
          <w:szCs w:val="24"/>
        </w:rPr>
        <w:t xml:space="preserve"> machine</w:t>
      </w:r>
      <w:r w:rsidR="00321897" w:rsidRPr="55D6B061">
        <w:rPr>
          <w:rFonts w:ascii="Times New Roman" w:eastAsia="Times New Roman" w:hAnsi="Times New Roman" w:cs="Times New Roman"/>
          <w:color w:val="000000" w:themeColor="text1"/>
          <w:sz w:val="24"/>
          <w:szCs w:val="24"/>
        </w:rPr>
        <w:t>, appropriate personal protective equipment (PPE) must be worn. This includes:</w:t>
      </w:r>
    </w:p>
    <w:p w14:paraId="15AAAFC9" w14:textId="77777777" w:rsidR="00321897" w:rsidRPr="00EB2ED8" w:rsidRDefault="00321897" w:rsidP="00321897">
      <w:pPr>
        <w:pStyle w:val="ListParagraph"/>
        <w:spacing w:after="0" w:line="240" w:lineRule="auto"/>
        <w:ind w:left="1440"/>
        <w:rPr>
          <w:rFonts w:ascii="Times New Roman" w:eastAsia="Times New Roman" w:hAnsi="Times New Roman" w:cs="Times New Roman"/>
          <w:color w:val="000000"/>
          <w:sz w:val="24"/>
          <w:szCs w:val="24"/>
        </w:rPr>
      </w:pPr>
    </w:p>
    <w:p w14:paraId="38859AD9" w14:textId="768C5922" w:rsidR="00BE6E18" w:rsidRPr="00793921" w:rsidRDefault="00793921" w:rsidP="55D6B061">
      <w:pPr>
        <w:numPr>
          <w:ilvl w:val="0"/>
          <w:numId w:val="6"/>
        </w:numPr>
        <w:spacing w:after="0" w:line="240" w:lineRule="auto"/>
        <w:contextualSpacing/>
        <w:rPr>
          <w:rFonts w:ascii="Times New Roman" w:eastAsia="Times New Roman" w:hAnsi="Times New Roman" w:cs="Times New Roman"/>
          <w:color w:val="000000" w:themeColor="text1"/>
          <w:sz w:val="24"/>
          <w:szCs w:val="24"/>
        </w:rPr>
      </w:pPr>
      <w:r w:rsidRPr="55D6B061">
        <w:rPr>
          <w:rFonts w:ascii="Times New Roman" w:eastAsia="Times New Roman" w:hAnsi="Times New Roman" w:cs="Times New Roman"/>
          <w:color w:val="000000" w:themeColor="text1"/>
          <w:sz w:val="24"/>
          <w:szCs w:val="24"/>
        </w:rPr>
        <w:t>Long pants and closed-toe shoes to protect against spills and splashes.</w:t>
      </w:r>
    </w:p>
    <w:p w14:paraId="78923E29" w14:textId="6F06B7A6" w:rsidR="00BE6E18" w:rsidRPr="00233F1B" w:rsidRDefault="009600F2" w:rsidP="55D6B061">
      <w:pPr>
        <w:numPr>
          <w:ilvl w:val="0"/>
          <w:numId w:val="6"/>
        </w:numPr>
        <w:spacing w:after="0" w:line="240" w:lineRule="auto"/>
        <w:contextualSpacing/>
        <w:rPr>
          <w:rFonts w:ascii="Times New Roman" w:eastAsia="Times New Roman" w:hAnsi="Times New Roman" w:cs="Times New Roman"/>
          <w:color w:val="000000" w:themeColor="text1"/>
          <w:sz w:val="24"/>
          <w:szCs w:val="24"/>
        </w:rPr>
      </w:pPr>
      <w:r w:rsidRPr="55D6B061">
        <w:rPr>
          <w:rFonts w:ascii="Times New Roman" w:eastAsiaTheme="minorEastAsia" w:hAnsi="Times New Roman" w:cs="Times New Roman"/>
          <w:color w:val="000000" w:themeColor="text1"/>
          <w:sz w:val="24"/>
          <w:szCs w:val="24"/>
          <w:lang w:eastAsia="zh-TW"/>
        </w:rPr>
        <w:t>A l</w:t>
      </w:r>
      <w:r w:rsidR="00BE6E18" w:rsidRPr="55D6B061">
        <w:rPr>
          <w:rFonts w:ascii="Times New Roman" w:eastAsia="Times New Roman" w:hAnsi="Times New Roman" w:cs="Times New Roman"/>
          <w:color w:val="000000" w:themeColor="text1"/>
          <w:sz w:val="24"/>
          <w:szCs w:val="24"/>
        </w:rPr>
        <w:t>ong-sleeved, buttoned lab coat or gown to minimize skin exposure.</w:t>
      </w:r>
    </w:p>
    <w:p w14:paraId="1D67A81A" w14:textId="77777777" w:rsidR="00BE6E18" w:rsidRPr="00233F1B" w:rsidRDefault="00BE6E18" w:rsidP="55D6B061">
      <w:pPr>
        <w:numPr>
          <w:ilvl w:val="0"/>
          <w:numId w:val="6"/>
        </w:numPr>
        <w:spacing w:after="0" w:line="240" w:lineRule="auto"/>
        <w:contextualSpacing/>
        <w:rPr>
          <w:rFonts w:ascii="Times New Roman" w:eastAsia="Times New Roman" w:hAnsi="Times New Roman" w:cs="Times New Roman"/>
          <w:color w:val="000000" w:themeColor="text1"/>
          <w:sz w:val="24"/>
          <w:szCs w:val="24"/>
        </w:rPr>
      </w:pPr>
      <w:r w:rsidRPr="55D6B061">
        <w:rPr>
          <w:rFonts w:ascii="Times New Roman" w:eastAsia="Times New Roman" w:hAnsi="Times New Roman" w:cs="Times New Roman"/>
          <w:color w:val="000000" w:themeColor="text1"/>
          <w:sz w:val="24"/>
          <w:szCs w:val="24"/>
        </w:rPr>
        <w:t>Safety glasses or goggles to protect against splashes or flying debris.</w:t>
      </w:r>
    </w:p>
    <w:p w14:paraId="2CA8B501" w14:textId="77777777" w:rsidR="00BE6E18" w:rsidRPr="00233F1B" w:rsidRDefault="00BE6E18" w:rsidP="55D6B061">
      <w:pPr>
        <w:numPr>
          <w:ilvl w:val="0"/>
          <w:numId w:val="6"/>
        </w:numPr>
        <w:spacing w:after="0" w:line="240" w:lineRule="auto"/>
        <w:contextualSpacing/>
        <w:rPr>
          <w:rFonts w:ascii="Times New Roman" w:eastAsia="Times New Roman" w:hAnsi="Times New Roman" w:cs="Times New Roman"/>
          <w:color w:val="000000" w:themeColor="text1"/>
          <w:sz w:val="24"/>
          <w:szCs w:val="24"/>
        </w:rPr>
      </w:pPr>
      <w:r w:rsidRPr="55D6B061">
        <w:rPr>
          <w:rFonts w:ascii="Times New Roman" w:eastAsia="Times New Roman" w:hAnsi="Times New Roman" w:cs="Times New Roman"/>
          <w:color w:val="000000" w:themeColor="text1"/>
          <w:sz w:val="24"/>
          <w:szCs w:val="24"/>
        </w:rPr>
        <w:t>Disposable nitrile or latex gloves to prevent direct contact with hazardous materials.</w:t>
      </w:r>
    </w:p>
    <w:p w14:paraId="290FE9D5" w14:textId="129995F9" w:rsidR="00BE6E18" w:rsidRPr="00AD6DA5" w:rsidRDefault="00BE6E18" w:rsidP="55D6B061">
      <w:pPr>
        <w:numPr>
          <w:ilvl w:val="0"/>
          <w:numId w:val="6"/>
        </w:numPr>
        <w:spacing w:after="0" w:line="240" w:lineRule="auto"/>
        <w:contextualSpacing/>
        <w:rPr>
          <w:ins w:id="0" w:author="NG Mandy Man Ting" w:date="2025-06-30T15:46:00Z" w16du:dateUtc="2025-06-30T07:46:00Z"/>
          <w:rFonts w:ascii="Times New Roman" w:hAnsi="Times New Roman" w:cs="Times New Roman"/>
          <w:color w:val="000000" w:themeColor="text1"/>
          <w:sz w:val="24"/>
          <w:szCs w:val="24"/>
          <w:rPrChange w:id="1" w:author="NG Mandy Man Ting" w:date="2025-06-30T15:46:00Z" w16du:dateUtc="2025-06-30T07:46:00Z">
            <w:rPr>
              <w:ins w:id="2" w:author="NG Mandy Man Ting" w:date="2025-06-30T15:46:00Z" w16du:dateUtc="2025-06-30T07:46:00Z"/>
              <w:rFonts w:ascii="Times New Roman" w:eastAsia="Times New Roman" w:hAnsi="Times New Roman" w:cs="Times New Roman"/>
              <w:color w:val="000000" w:themeColor="text1"/>
              <w:sz w:val="24"/>
              <w:szCs w:val="24"/>
            </w:rPr>
          </w:rPrChange>
        </w:rPr>
      </w:pPr>
      <w:r w:rsidRPr="55D6B061">
        <w:rPr>
          <w:rFonts w:ascii="Times New Roman" w:eastAsia="Times New Roman" w:hAnsi="Times New Roman" w:cs="Times New Roman"/>
          <w:color w:val="000000" w:themeColor="text1"/>
          <w:sz w:val="24"/>
          <w:szCs w:val="24"/>
        </w:rPr>
        <w:t xml:space="preserve">Insulated gloves </w:t>
      </w:r>
      <w:r w:rsidR="0016360F" w:rsidRPr="55D6B061">
        <w:rPr>
          <w:rFonts w:ascii="Times New Roman" w:eastAsiaTheme="minorEastAsia" w:hAnsi="Times New Roman" w:cs="Times New Roman"/>
          <w:color w:val="000000" w:themeColor="text1"/>
          <w:sz w:val="24"/>
          <w:szCs w:val="24"/>
          <w:lang w:eastAsia="zh-TW"/>
        </w:rPr>
        <w:t>for</w:t>
      </w:r>
      <w:r w:rsidRPr="55D6B061">
        <w:rPr>
          <w:rFonts w:ascii="Times New Roman" w:eastAsia="Times New Roman" w:hAnsi="Times New Roman" w:cs="Times New Roman"/>
          <w:color w:val="000000" w:themeColor="text1"/>
          <w:sz w:val="24"/>
          <w:szCs w:val="24"/>
        </w:rPr>
        <w:t xml:space="preserve"> handling extremely cold samples or equipment.</w:t>
      </w:r>
    </w:p>
    <w:p w14:paraId="22A0978A" w14:textId="5F3A7125" w:rsidR="00AD6DA5" w:rsidRPr="007929C4" w:rsidRDefault="00E65FB6" w:rsidP="00AD6DA5">
      <w:pPr>
        <w:numPr>
          <w:ilvl w:val="0"/>
          <w:numId w:val="6"/>
        </w:numPr>
        <w:spacing w:after="0" w:line="240" w:lineRule="auto"/>
        <w:contextualSpacing/>
        <w:rPr>
          <w:ins w:id="3" w:author="NG Mandy Man Ting" w:date="2025-06-30T15:46:00Z" w16du:dateUtc="2025-06-30T07:46:00Z"/>
          <w:rFonts w:ascii="Times New Roman" w:hAnsi="Times New Roman" w:cs="Times New Roman"/>
          <w:color w:val="000000" w:themeColor="text1"/>
          <w:sz w:val="24"/>
          <w:szCs w:val="24"/>
        </w:rPr>
      </w:pPr>
      <w:ins w:id="4" w:author="NG Mandy Man Ting" w:date="2025-06-30T15:46:00Z" w16du:dateUtc="2025-06-30T07:46:00Z">
        <w:r>
          <w:rPr>
            <w:rFonts w:ascii="Times New Roman" w:eastAsia="Times New Roman" w:hAnsi="Times New Roman" w:cs="Times New Roman"/>
            <w:color w:val="000000" w:themeColor="text1"/>
            <w:sz w:val="24"/>
            <w:szCs w:val="24"/>
          </w:rPr>
          <w:t>If the user has long hair, it should be tied back.</w:t>
        </w:r>
      </w:ins>
    </w:p>
    <w:p w14:paraId="51B23B72" w14:textId="53CFEDFF" w:rsidR="00AD6DA5" w:rsidRPr="007929C4" w:rsidDel="00E65FB6" w:rsidRDefault="00AD6DA5" w:rsidP="55D6B061">
      <w:pPr>
        <w:numPr>
          <w:ilvl w:val="0"/>
          <w:numId w:val="6"/>
        </w:numPr>
        <w:spacing w:after="0" w:line="240" w:lineRule="auto"/>
        <w:contextualSpacing/>
        <w:rPr>
          <w:del w:id="5" w:author="NG Mandy Man Ting" w:date="2025-06-30T15:46:00Z" w16du:dateUtc="2025-06-30T07:46:00Z"/>
          <w:rFonts w:ascii="Times New Roman" w:hAnsi="Times New Roman" w:cs="Times New Roman"/>
          <w:color w:val="000000" w:themeColor="text1"/>
          <w:sz w:val="24"/>
          <w:szCs w:val="24"/>
        </w:rPr>
      </w:pPr>
    </w:p>
    <w:p w14:paraId="650AC143" w14:textId="045ADA75" w:rsidR="00BE6E18" w:rsidRPr="0069314D" w:rsidDel="0069314D" w:rsidRDefault="00BE6E18" w:rsidP="00654E1D">
      <w:pPr>
        <w:pStyle w:val="ListParagraph"/>
        <w:numPr>
          <w:ilvl w:val="0"/>
          <w:numId w:val="41"/>
        </w:numPr>
        <w:spacing w:after="0" w:line="240" w:lineRule="auto"/>
        <w:rPr>
          <w:del w:id="6" w:author="NG Mandy Man Ting" w:date="2025-06-30T15:45:00Z" w16du:dateUtc="2025-06-30T07:45:00Z"/>
          <w:rFonts w:ascii="Times New Roman" w:hAnsi="Times New Roman" w:cs="Times New Roman"/>
          <w:color w:val="000000" w:themeColor="text1"/>
          <w:sz w:val="24"/>
          <w:szCs w:val="24"/>
          <w:rPrChange w:id="7" w:author="NG Mandy Man Ting" w:date="2025-06-30T15:45:00Z" w16du:dateUtc="2025-06-30T07:45:00Z">
            <w:rPr>
              <w:del w:id="8" w:author="NG Mandy Man Ting" w:date="2025-06-30T15:45:00Z" w16du:dateUtc="2025-06-30T07:45:00Z"/>
            </w:rPr>
          </w:rPrChange>
        </w:rPr>
        <w:pPrChange w:id="9" w:author="NG Mandy Man Ting" w:date="2025-06-30T15:45:00Z" w16du:dateUtc="2025-06-30T07:45:00Z">
          <w:pPr>
            <w:spacing w:after="0" w:line="240" w:lineRule="auto"/>
            <w:ind w:left="1440"/>
            <w:contextualSpacing/>
          </w:pPr>
        </w:pPrChange>
      </w:pPr>
    </w:p>
    <w:p w14:paraId="302702EE" w14:textId="6AEA2AD2" w:rsidR="00BE6E18" w:rsidRPr="0069314D" w:rsidDel="00E65FB6" w:rsidRDefault="00BE6E18" w:rsidP="008833BB">
      <w:pPr>
        <w:pStyle w:val="ListParagraph"/>
        <w:ind w:left="1080"/>
        <w:rPr>
          <w:del w:id="10" w:author="NG Mandy Man Ting" w:date="2025-06-30T15:46:00Z" w16du:dateUtc="2025-06-30T07:46:00Z"/>
          <w:rFonts w:ascii="Times New Roman" w:hAnsi="Times New Roman" w:cs="Times New Roman"/>
          <w:sz w:val="24"/>
          <w:szCs w:val="24"/>
          <w:rPrChange w:id="11" w:author="NG Mandy Man Ting" w:date="2025-06-30T15:45:00Z" w16du:dateUtc="2025-06-30T07:45:00Z">
            <w:rPr>
              <w:del w:id="12" w:author="NG Mandy Man Ting" w:date="2025-06-30T15:46:00Z" w16du:dateUtc="2025-06-30T07:46:00Z"/>
              <w:rFonts w:cstheme="minorHAnsi"/>
            </w:rPr>
          </w:rPrChange>
        </w:rPr>
        <w:pPrChange w:id="13" w:author="NG Mandy Man Ting" w:date="2025-06-30T15:45:00Z" w16du:dateUtc="2025-06-30T07:45:00Z">
          <w:pPr>
            <w:spacing w:after="0" w:line="240" w:lineRule="auto"/>
            <w:ind w:left="720"/>
            <w:contextualSpacing/>
          </w:pPr>
        </w:pPrChange>
      </w:pPr>
      <w:del w:id="14" w:author="NG Mandy Man Ting" w:date="2025-06-30T15:46:00Z" w16du:dateUtc="2025-06-30T07:46:00Z">
        <w:r w:rsidRPr="0069314D" w:rsidDel="00E65FB6">
          <w:rPr>
            <w:rFonts w:ascii="Times New Roman" w:hAnsi="Times New Roman" w:cs="Times New Roman"/>
            <w:sz w:val="24"/>
            <w:szCs w:val="24"/>
            <w:rPrChange w:id="15" w:author="NG Mandy Man Ting" w:date="2025-06-30T15:45:00Z" w16du:dateUtc="2025-06-30T07:45:00Z">
              <w:rPr>
                <w:rFonts w:cstheme="minorHAnsi"/>
              </w:rPr>
            </w:rPrChange>
          </w:rPr>
          <w:delText>If the user has long hair, it should be tied back.</w:delText>
        </w:r>
      </w:del>
    </w:p>
    <w:p w14:paraId="2238C3D8" w14:textId="77777777" w:rsidR="00BE6E18" w:rsidRPr="00E65FB6" w:rsidRDefault="00BE6E18" w:rsidP="00E65FB6">
      <w:pPr>
        <w:pStyle w:val="ListParagraph"/>
        <w:ind w:left="1080"/>
        <w:pPrChange w:id="16" w:author="NG Mandy Man Ting" w:date="2025-06-30T15:46:00Z" w16du:dateUtc="2025-06-30T07:46:00Z">
          <w:pPr>
            <w:pStyle w:val="ListParagraph"/>
            <w:spacing w:after="0" w:line="240" w:lineRule="auto"/>
            <w:ind w:left="360"/>
          </w:pPr>
        </w:pPrChange>
      </w:pPr>
    </w:p>
    <w:p w14:paraId="7125AD7D" w14:textId="05859628" w:rsidR="00321897" w:rsidRPr="009F3A8A" w:rsidRDefault="00321897" w:rsidP="6C1600DF">
      <w:pPr>
        <w:pStyle w:val="ListParagraph"/>
        <w:numPr>
          <w:ilvl w:val="0"/>
          <w:numId w:val="5"/>
        </w:numPr>
        <w:shd w:val="clear" w:color="auto" w:fill="FFFFFF" w:themeFill="background1"/>
        <w:rPr>
          <w:rFonts w:ascii="Times New Roman" w:eastAsia="Times New Roman" w:hAnsi="Times New Roman" w:cs="Times New Roman"/>
          <w:b/>
          <w:bCs/>
          <w:color w:val="000000"/>
          <w:sz w:val="28"/>
          <w:szCs w:val="28"/>
        </w:rPr>
      </w:pPr>
      <w:r w:rsidRPr="55D6B061">
        <w:rPr>
          <w:rFonts w:ascii="Times New Roman" w:eastAsia="Times New Roman" w:hAnsi="Times New Roman" w:cs="Times New Roman"/>
          <w:b/>
          <w:bCs/>
          <w:color w:val="000000" w:themeColor="text1"/>
          <w:sz w:val="28"/>
          <w:szCs w:val="28"/>
        </w:rPr>
        <w:t>Potential Hazards</w:t>
      </w:r>
      <w:r w:rsidR="6D05C834" w:rsidRPr="55D6B061">
        <w:rPr>
          <w:rFonts w:ascii="Times New Roman" w:eastAsia="Times New Roman" w:hAnsi="Times New Roman" w:cs="Times New Roman"/>
          <w:b/>
          <w:bCs/>
          <w:color w:val="000000" w:themeColor="text1"/>
          <w:sz w:val="28"/>
          <w:szCs w:val="28"/>
        </w:rPr>
        <w:t xml:space="preserve"> and Safety Precautions</w:t>
      </w:r>
    </w:p>
    <w:p w14:paraId="6517443A" w14:textId="1A8454BD" w:rsidR="00321897" w:rsidRDefault="000464F1" w:rsidP="007F4CDA">
      <w:pPr>
        <w:pStyle w:val="ListParagraph"/>
        <w:shd w:val="clear" w:color="auto" w:fill="FFFFFF" w:themeFill="background1"/>
        <w:rPr>
          <w:rFonts w:ascii="Times New Roman" w:eastAsia="Times New Roman" w:hAnsi="Times New Roman" w:cs="Times New Roman"/>
          <w:color w:val="000000"/>
          <w:sz w:val="24"/>
          <w:szCs w:val="24"/>
        </w:rPr>
      </w:pPr>
      <w:r w:rsidRPr="55D6B061">
        <w:rPr>
          <w:rFonts w:ascii="Times New Roman" w:eastAsia="Times New Roman" w:hAnsi="Times New Roman" w:cs="Times New Roman"/>
          <w:color w:val="000000" w:themeColor="text1"/>
          <w:sz w:val="24"/>
          <w:szCs w:val="24"/>
        </w:rPr>
        <w:t xml:space="preserve">The </w:t>
      </w:r>
      <w:proofErr w:type="gramStart"/>
      <w:r w:rsidR="6DA98D01" w:rsidRPr="55D6B061">
        <w:rPr>
          <w:rFonts w:ascii="Times New Roman" w:hAnsi="Times New Roman" w:cs="Times New Roman"/>
          <w:color w:val="000000" w:themeColor="text1"/>
          <w:sz w:val="24"/>
          <w:szCs w:val="24"/>
        </w:rPr>
        <w:t>freeze-drying</w:t>
      </w:r>
      <w:r w:rsidR="00A03248" w:rsidRPr="55D6B061">
        <w:rPr>
          <w:rFonts w:ascii="Times New Roman" w:hAnsi="Times New Roman" w:cs="Times New Roman"/>
          <w:color w:val="000000" w:themeColor="text1"/>
          <w:sz w:val="24"/>
          <w:szCs w:val="24"/>
        </w:rPr>
        <w:t xml:space="preserve"> </w:t>
      </w:r>
      <w:proofErr w:type="gramEnd"/>
      <w:r w:rsidR="00A03248" w:rsidRPr="55D6B061">
        <w:rPr>
          <w:rFonts w:ascii="Times New Roman" w:hAnsi="Times New Roman" w:cs="Times New Roman"/>
          <w:color w:val="000000" w:themeColor="text1"/>
          <w:sz w:val="24"/>
          <w:szCs w:val="24"/>
        </w:rPr>
        <w:t xml:space="preserve"> machine</w:t>
      </w:r>
      <w:r w:rsidR="00A03248" w:rsidRPr="55D6B061">
        <w:rPr>
          <w:rFonts w:ascii="Times New Roman" w:eastAsia="Times New Roman" w:hAnsi="Times New Roman" w:cs="Times New Roman"/>
          <w:color w:val="000000" w:themeColor="text1"/>
          <w:sz w:val="24"/>
          <w:szCs w:val="24"/>
        </w:rPr>
        <w:t xml:space="preserve"> </w:t>
      </w:r>
      <w:r w:rsidR="007F4CDA" w:rsidRPr="55D6B061">
        <w:rPr>
          <w:rFonts w:ascii="Times New Roman" w:eastAsia="Times New Roman" w:hAnsi="Times New Roman" w:cs="Times New Roman"/>
          <w:color w:val="000000" w:themeColor="text1"/>
          <w:sz w:val="24"/>
          <w:szCs w:val="24"/>
        </w:rPr>
        <w:t>poses various</w:t>
      </w:r>
      <w:r w:rsidR="002C3364" w:rsidRPr="55D6B061">
        <w:rPr>
          <w:rFonts w:ascii="Times New Roman" w:eastAsia="Times New Roman" w:hAnsi="Times New Roman" w:cs="Times New Roman"/>
          <w:color w:val="000000" w:themeColor="text1"/>
          <w:sz w:val="24"/>
          <w:szCs w:val="24"/>
        </w:rPr>
        <w:t xml:space="preserve"> hazards that must </w:t>
      </w:r>
      <w:r w:rsidR="00EE410B" w:rsidRPr="55D6B061">
        <w:rPr>
          <w:rFonts w:ascii="Times New Roman" w:eastAsia="Times New Roman" w:hAnsi="Times New Roman" w:cs="Times New Roman"/>
          <w:color w:val="000000" w:themeColor="text1"/>
          <w:sz w:val="24"/>
          <w:szCs w:val="24"/>
        </w:rPr>
        <w:t xml:space="preserve">be </w:t>
      </w:r>
      <w:r w:rsidR="00321897" w:rsidRPr="55D6B061">
        <w:rPr>
          <w:rFonts w:ascii="Times New Roman" w:eastAsia="Times New Roman" w:hAnsi="Times New Roman" w:cs="Times New Roman"/>
          <w:color w:val="000000" w:themeColor="text1"/>
          <w:sz w:val="24"/>
          <w:szCs w:val="24"/>
        </w:rPr>
        <w:t>managed to maintain a safe working environment. These include:</w:t>
      </w:r>
    </w:p>
    <w:p w14:paraId="4FF83E77" w14:textId="77777777" w:rsidR="007F4CDA" w:rsidRPr="007F4CDA" w:rsidRDefault="007F4CDA" w:rsidP="007F4CDA">
      <w:pPr>
        <w:pStyle w:val="ListParagraph"/>
        <w:shd w:val="clear" w:color="auto" w:fill="FFFFFF" w:themeFill="background1"/>
        <w:rPr>
          <w:rFonts w:ascii="Times New Roman" w:eastAsia="Times New Roman" w:hAnsi="Times New Roman" w:cs="Times New Roman"/>
          <w:color w:val="000000"/>
          <w:sz w:val="24"/>
          <w:szCs w:val="24"/>
        </w:rPr>
      </w:pPr>
    </w:p>
    <w:p w14:paraId="4EEEA194" w14:textId="77777777" w:rsidR="00233F1B" w:rsidRPr="00FB2B61" w:rsidRDefault="00233F1B" w:rsidP="55D6B061">
      <w:pPr>
        <w:pStyle w:val="ListParagraph"/>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55D6B061">
        <w:rPr>
          <w:rFonts w:ascii="Times New Roman" w:eastAsia="Times New Roman" w:hAnsi="Times New Roman" w:cs="Times New Roman"/>
          <w:b/>
          <w:bCs/>
          <w:color w:val="000000" w:themeColor="text1"/>
          <w:sz w:val="24"/>
          <w:szCs w:val="24"/>
        </w:rPr>
        <w:t>Extreme Cold Exposure:</w:t>
      </w:r>
      <w:r w:rsidRPr="55D6B061">
        <w:rPr>
          <w:rFonts w:ascii="Times New Roman" w:eastAsia="Times New Roman" w:hAnsi="Times New Roman" w:cs="Times New Roman"/>
          <w:color w:val="000000" w:themeColor="text1"/>
          <w:sz w:val="24"/>
          <w:szCs w:val="24"/>
        </w:rPr>
        <w:t xml:space="preserve"> Handling glass vessels or cold parts of the machine can result in frostbite or cold burns. Always wear insulated gloves when handling cold items.</w:t>
      </w:r>
    </w:p>
    <w:p w14:paraId="33B98EB9" w14:textId="77777777" w:rsidR="00233F1B" w:rsidRPr="00FB2B61" w:rsidRDefault="00233F1B" w:rsidP="55D6B061">
      <w:pPr>
        <w:pStyle w:val="ListParagraph"/>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55D6B061">
        <w:rPr>
          <w:rFonts w:ascii="Times New Roman" w:eastAsia="Times New Roman" w:hAnsi="Times New Roman" w:cs="Times New Roman"/>
          <w:b/>
          <w:bCs/>
          <w:color w:val="000000" w:themeColor="text1"/>
          <w:sz w:val="24"/>
          <w:szCs w:val="24"/>
        </w:rPr>
        <w:t>High Vacuum Exposure:</w:t>
      </w:r>
      <w:r w:rsidRPr="55D6B061">
        <w:rPr>
          <w:rFonts w:ascii="Times New Roman" w:eastAsia="Times New Roman" w:hAnsi="Times New Roman" w:cs="Times New Roman"/>
          <w:color w:val="000000" w:themeColor="text1"/>
          <w:sz w:val="24"/>
          <w:szCs w:val="24"/>
        </w:rPr>
        <w:t xml:space="preserve"> Sudden vacuum release can cause materials to expand rapidly, leading to splashes or flying debris. Safety glasses must be </w:t>
      </w:r>
      <w:proofErr w:type="gramStart"/>
      <w:r w:rsidRPr="55D6B061">
        <w:rPr>
          <w:rFonts w:ascii="Times New Roman" w:eastAsia="Times New Roman" w:hAnsi="Times New Roman" w:cs="Times New Roman"/>
          <w:color w:val="000000" w:themeColor="text1"/>
          <w:sz w:val="24"/>
          <w:szCs w:val="24"/>
        </w:rPr>
        <w:t>worn at all times</w:t>
      </w:r>
      <w:proofErr w:type="gramEnd"/>
      <w:r w:rsidRPr="55D6B061">
        <w:rPr>
          <w:rFonts w:ascii="Times New Roman" w:eastAsia="Times New Roman" w:hAnsi="Times New Roman" w:cs="Times New Roman"/>
          <w:color w:val="000000" w:themeColor="text1"/>
          <w:sz w:val="24"/>
          <w:szCs w:val="24"/>
        </w:rPr>
        <w:t>.</w:t>
      </w:r>
    </w:p>
    <w:p w14:paraId="70A50E85" w14:textId="77777777" w:rsidR="00233F1B" w:rsidRPr="00FF0CD6" w:rsidRDefault="00233F1B" w:rsidP="55D6B061">
      <w:pPr>
        <w:pStyle w:val="ListParagraph"/>
        <w:numPr>
          <w:ilvl w:val="0"/>
          <w:numId w:val="31"/>
        </w:numPr>
        <w:rPr>
          <w:rFonts w:ascii="Times New Roman" w:eastAsia="Times New Roman" w:hAnsi="Times New Roman" w:cs="Times New Roman"/>
          <w:color w:val="000000" w:themeColor="text1"/>
          <w:sz w:val="24"/>
          <w:szCs w:val="24"/>
        </w:rPr>
      </w:pPr>
      <w:r w:rsidRPr="55D6B061">
        <w:rPr>
          <w:rFonts w:ascii="Times New Roman" w:eastAsia="Times New Roman" w:hAnsi="Times New Roman" w:cs="Times New Roman"/>
          <w:b/>
          <w:bCs/>
          <w:color w:val="000000" w:themeColor="text1"/>
          <w:sz w:val="24"/>
          <w:szCs w:val="24"/>
        </w:rPr>
        <w:t>Biological Hazards:</w:t>
      </w:r>
      <w:r w:rsidRPr="55D6B061">
        <w:rPr>
          <w:rFonts w:ascii="Times New Roman" w:eastAsia="Times New Roman" w:hAnsi="Times New Roman" w:cs="Times New Roman"/>
          <w:color w:val="000000" w:themeColor="text1"/>
          <w:sz w:val="24"/>
          <w:szCs w:val="24"/>
        </w:rPr>
        <w:t xml:space="preserve"> Samples containing hazardous microbiological substances may pose a risk if ampoules break. Handle with care and follow biohazard protocols.</w:t>
      </w:r>
    </w:p>
    <w:p w14:paraId="072AF0D1" w14:textId="77777777" w:rsidR="00233F1B" w:rsidRPr="00FB2B61" w:rsidRDefault="00233F1B" w:rsidP="55D6B061">
      <w:pPr>
        <w:pStyle w:val="ListParagraph"/>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55D6B061">
        <w:rPr>
          <w:rFonts w:ascii="Times New Roman" w:eastAsia="Times New Roman" w:hAnsi="Times New Roman" w:cs="Times New Roman"/>
          <w:b/>
          <w:bCs/>
          <w:color w:val="000000" w:themeColor="text1"/>
          <w:sz w:val="24"/>
          <w:szCs w:val="24"/>
        </w:rPr>
        <w:t xml:space="preserve">Chemical Hazards: </w:t>
      </w:r>
      <w:r w:rsidRPr="55D6B061">
        <w:rPr>
          <w:rFonts w:ascii="Times New Roman" w:eastAsia="Times New Roman" w:hAnsi="Times New Roman" w:cs="Times New Roman"/>
          <w:color w:val="000000" w:themeColor="text1"/>
          <w:sz w:val="24"/>
          <w:szCs w:val="24"/>
        </w:rPr>
        <w:t>Samples containing hazardous substances pose a risk of exposure during processing. Always review the Safety Data Sheet (SDS) for each chemical used.</w:t>
      </w:r>
    </w:p>
    <w:p w14:paraId="15653601" w14:textId="77777777" w:rsidR="00233F1B" w:rsidRPr="00FB2B61" w:rsidRDefault="00233F1B" w:rsidP="55D6B061">
      <w:pPr>
        <w:pStyle w:val="ListParagraph"/>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55D6B061">
        <w:rPr>
          <w:rFonts w:ascii="Times New Roman" w:eastAsia="Times New Roman" w:hAnsi="Times New Roman" w:cs="Times New Roman"/>
          <w:b/>
          <w:bCs/>
          <w:color w:val="000000" w:themeColor="text1"/>
          <w:sz w:val="24"/>
          <w:szCs w:val="24"/>
        </w:rPr>
        <w:lastRenderedPageBreak/>
        <w:t>Electrical Hazards:</w:t>
      </w:r>
      <w:r w:rsidRPr="55D6B061">
        <w:rPr>
          <w:rFonts w:ascii="Times New Roman" w:eastAsia="Times New Roman" w:hAnsi="Times New Roman" w:cs="Times New Roman"/>
          <w:color w:val="000000" w:themeColor="text1"/>
          <w:sz w:val="24"/>
          <w:szCs w:val="24"/>
        </w:rPr>
        <w:t xml:space="preserve"> Improper use or maintenance of the machine can lead to electrical shock. Do not use the machine if it appears faulty; notify the supplier or manufacturer immediately.</w:t>
      </w:r>
    </w:p>
    <w:p w14:paraId="603AF201" w14:textId="68BC6718" w:rsidR="0055709D" w:rsidRPr="00787C7E" w:rsidRDefault="00233F1B" w:rsidP="55D6B061">
      <w:pPr>
        <w:pStyle w:val="ListParagraph"/>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55D6B061">
        <w:rPr>
          <w:rFonts w:ascii="Times New Roman" w:eastAsia="Times New Roman" w:hAnsi="Times New Roman" w:cs="Times New Roman"/>
          <w:b/>
          <w:bCs/>
          <w:color w:val="000000" w:themeColor="text1"/>
          <w:sz w:val="24"/>
          <w:szCs w:val="24"/>
        </w:rPr>
        <w:t>Sharps Hazards:</w:t>
      </w:r>
      <w:r w:rsidRPr="55D6B061">
        <w:rPr>
          <w:rFonts w:ascii="Times New Roman" w:eastAsia="Times New Roman" w:hAnsi="Times New Roman" w:cs="Times New Roman"/>
          <w:color w:val="000000" w:themeColor="text1"/>
          <w:sz w:val="24"/>
          <w:szCs w:val="24"/>
        </w:rPr>
        <w:t xml:space="preserve"> Glass vessels may break during mishandling. Handle glassware with care, especially if it has been in contact with hazardous biologicals or chemicals.</w:t>
      </w:r>
    </w:p>
    <w:p w14:paraId="10BCE912" w14:textId="77777777" w:rsidR="00787C7E" w:rsidRPr="00787C7E" w:rsidRDefault="00787C7E" w:rsidP="55D6B061">
      <w:pPr>
        <w:pStyle w:val="ListParagraph"/>
        <w:spacing w:before="100" w:beforeAutospacing="1" w:after="100" w:afterAutospacing="1" w:line="240" w:lineRule="auto"/>
        <w:ind w:left="1440"/>
        <w:rPr>
          <w:rFonts w:ascii="Times New Roman" w:eastAsia="Times New Roman" w:hAnsi="Times New Roman" w:cs="Times New Roman"/>
          <w:color w:val="000000" w:themeColor="text1"/>
          <w:sz w:val="24"/>
          <w:szCs w:val="24"/>
        </w:rPr>
      </w:pPr>
    </w:p>
    <w:p w14:paraId="39256CC7" w14:textId="78F069F8" w:rsidR="00606B85" w:rsidRPr="00DA56AF" w:rsidRDefault="001B7290" w:rsidP="00DA56AF">
      <w:pPr>
        <w:pStyle w:val="ListParagraph"/>
        <w:numPr>
          <w:ilvl w:val="0"/>
          <w:numId w:val="5"/>
        </w:numPr>
        <w:shd w:val="clear" w:color="auto" w:fill="FFFFFF" w:themeFill="background1"/>
        <w:rPr>
          <w:rFonts w:ascii="Times New Roman" w:eastAsia="Times New Roman" w:hAnsi="Times New Roman" w:cs="Times New Roman"/>
          <w:b/>
          <w:color w:val="000000"/>
          <w:sz w:val="28"/>
          <w:szCs w:val="24"/>
        </w:rPr>
      </w:pPr>
      <w:r w:rsidRPr="00F003D0">
        <w:rPr>
          <w:rFonts w:ascii="Times New Roman" w:eastAsia="Times New Roman" w:hAnsi="Times New Roman" w:cs="Times New Roman"/>
          <w:b/>
          <w:color w:val="000000"/>
          <w:sz w:val="28"/>
          <w:szCs w:val="24"/>
        </w:rPr>
        <w:t>Procedures</w:t>
      </w:r>
    </w:p>
    <w:p w14:paraId="0E2D5D41" w14:textId="238594CE" w:rsidR="00C44431" w:rsidRPr="00C44431" w:rsidRDefault="00CD300D" w:rsidP="55D6B061">
      <w:pPr>
        <w:pStyle w:val="ListParagraph"/>
        <w:numPr>
          <w:ilvl w:val="0"/>
          <w:numId w:val="17"/>
        </w:numPr>
        <w:shd w:val="clear" w:color="auto" w:fill="FFFFFF" w:themeFill="background1"/>
        <w:rPr>
          <w:rFonts w:ascii="Times New Roman" w:eastAsia="Times New Roman" w:hAnsi="Times New Roman" w:cs="Times New Roman"/>
          <w:color w:val="000000"/>
          <w:sz w:val="28"/>
          <w:szCs w:val="28"/>
          <w:u w:val="single"/>
        </w:rPr>
      </w:pPr>
      <w:bookmarkStart w:id="17" w:name="_Hlk177947376"/>
      <w:r w:rsidRPr="55D6B061">
        <w:rPr>
          <w:rFonts w:ascii="Times New Roman" w:eastAsia="Times New Roman" w:hAnsi="Times New Roman" w:cs="Times New Roman"/>
          <w:color w:val="000000" w:themeColor="text1"/>
          <w:sz w:val="28"/>
          <w:szCs w:val="28"/>
          <w:u w:val="single"/>
        </w:rPr>
        <w:t>Preparation</w:t>
      </w:r>
    </w:p>
    <w:p w14:paraId="5BE071D9" w14:textId="371C51C4" w:rsidR="00C719E2" w:rsidRDefault="00C719E2" w:rsidP="55D6B061">
      <w:pPr>
        <w:numPr>
          <w:ilvl w:val="0"/>
          <w:numId w:val="8"/>
        </w:numPr>
        <w:shd w:val="clear" w:color="auto" w:fill="FFFFFF" w:themeFill="background1"/>
        <w:spacing w:line="276" w:lineRule="auto"/>
        <w:contextualSpacing/>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 xml:space="preserve">Ensure that all personnel operating the </w:t>
      </w:r>
      <w:proofErr w:type="gramStart"/>
      <w:r w:rsidR="28137A51" w:rsidRPr="55D6B061">
        <w:rPr>
          <w:rFonts w:ascii="Times New Roman" w:hAnsi="Times New Roman" w:cs="Times New Roman"/>
          <w:color w:val="000000" w:themeColor="text1"/>
          <w:sz w:val="24"/>
          <w:szCs w:val="24"/>
        </w:rPr>
        <w:t>freeze</w:t>
      </w:r>
      <w:proofErr w:type="gramEnd"/>
      <w:r w:rsidR="28137A51" w:rsidRPr="55D6B061">
        <w:rPr>
          <w:rFonts w:ascii="Times New Roman" w:hAnsi="Times New Roman" w:cs="Times New Roman"/>
          <w:color w:val="000000" w:themeColor="text1"/>
          <w:sz w:val="24"/>
          <w:szCs w:val="24"/>
        </w:rPr>
        <w:t xml:space="preserve"> dryer</w:t>
      </w:r>
      <w:r w:rsidRPr="55D6B061">
        <w:rPr>
          <w:rFonts w:ascii="Times New Roman" w:hAnsi="Times New Roman" w:cs="Times New Roman"/>
          <w:color w:val="000000" w:themeColor="text1"/>
          <w:sz w:val="24"/>
          <w:szCs w:val="24"/>
        </w:rPr>
        <w:t xml:space="preserve"> have received adequate training on its operation and safety protocols.</w:t>
      </w:r>
    </w:p>
    <w:p w14:paraId="7DEB572A" w14:textId="77777777" w:rsidR="00C719E2" w:rsidRPr="00C719E2" w:rsidRDefault="00C719E2" w:rsidP="55D6B061">
      <w:pPr>
        <w:numPr>
          <w:ilvl w:val="0"/>
          <w:numId w:val="8"/>
        </w:numPr>
        <w:shd w:val="clear" w:color="auto" w:fill="FFFFFF" w:themeFill="background1"/>
        <w:spacing w:line="276" w:lineRule="auto"/>
        <w:contextualSpacing/>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Prepare samples in accordance with established guidelines, confirming they are appropriate for freeze-drying and compatible with the machine.</w:t>
      </w:r>
    </w:p>
    <w:p w14:paraId="65E7F86A" w14:textId="5F1D7138" w:rsidR="00C719E2" w:rsidRDefault="41644C65" w:rsidP="55D6B061">
      <w:pPr>
        <w:pStyle w:val="ListParagraph"/>
        <w:numPr>
          <w:ilvl w:val="0"/>
          <w:numId w:val="8"/>
        </w:numPr>
        <w:shd w:val="clear" w:color="auto" w:fill="FFFFFF" w:themeFill="background1"/>
        <w:spacing w:line="276" w:lineRule="auto"/>
        <w:rPr>
          <w:rFonts w:ascii="Times New Roman" w:hAnsi="Times New Roman" w:cs="Times New Roman"/>
          <w:color w:val="000000" w:themeColor="text1"/>
          <w:sz w:val="24"/>
          <w:szCs w:val="24"/>
        </w:rPr>
      </w:pPr>
      <w:r w:rsidRPr="55D6B061">
        <w:rPr>
          <w:rFonts w:ascii="Times New Roman" w:hAnsi="Times New Roman" w:cs="Times New Roman"/>
          <w:b/>
          <w:bCs/>
          <w:color w:val="000000" w:themeColor="text1"/>
          <w:sz w:val="24"/>
          <w:szCs w:val="24"/>
        </w:rPr>
        <w:t xml:space="preserve">NOTE: </w:t>
      </w:r>
      <w:r w:rsidRPr="55D6B061">
        <w:rPr>
          <w:rFonts w:ascii="Times New Roman" w:hAnsi="Times New Roman" w:cs="Times New Roman"/>
          <w:color w:val="000000" w:themeColor="text1"/>
          <w:sz w:val="24"/>
          <w:szCs w:val="24"/>
        </w:rPr>
        <w:t>Identify whether the samples are of a small or large size.</w:t>
      </w:r>
      <w:r w:rsidR="2DB53118" w:rsidRPr="55D6B061">
        <w:rPr>
          <w:rFonts w:ascii="Times New Roman" w:hAnsi="Times New Roman" w:cs="Times New Roman"/>
          <w:color w:val="000000" w:themeColor="text1"/>
          <w:sz w:val="24"/>
          <w:szCs w:val="24"/>
        </w:rPr>
        <w:t xml:space="preserve"> For larger samples, a longer time may be required </w:t>
      </w:r>
      <w:r w:rsidR="698AB687" w:rsidRPr="55D6B061">
        <w:rPr>
          <w:rFonts w:ascii="Times New Roman" w:hAnsi="Times New Roman" w:cs="Times New Roman"/>
          <w:color w:val="000000" w:themeColor="text1"/>
          <w:sz w:val="24"/>
          <w:szCs w:val="24"/>
        </w:rPr>
        <w:t xml:space="preserve">to </w:t>
      </w:r>
      <w:r w:rsidR="2DB53118" w:rsidRPr="55D6B061">
        <w:rPr>
          <w:rFonts w:ascii="Times New Roman" w:hAnsi="Times New Roman" w:cs="Times New Roman"/>
          <w:color w:val="000000" w:themeColor="text1"/>
          <w:sz w:val="24"/>
          <w:szCs w:val="24"/>
        </w:rPr>
        <w:t>initiate the Freeze/Dry phase</w:t>
      </w:r>
      <w:r w:rsidR="31144A16" w:rsidRPr="55D6B061">
        <w:rPr>
          <w:rFonts w:ascii="Times New Roman" w:hAnsi="Times New Roman" w:cs="Times New Roman"/>
          <w:color w:val="000000" w:themeColor="text1"/>
          <w:sz w:val="24"/>
          <w:szCs w:val="24"/>
        </w:rPr>
        <w:t>, hence liquid nitrogen or dry</w:t>
      </w:r>
      <w:r w:rsidR="0375654B" w:rsidRPr="55D6B061">
        <w:rPr>
          <w:rFonts w:ascii="Times New Roman" w:hAnsi="Times New Roman" w:cs="Times New Roman"/>
          <w:color w:val="000000" w:themeColor="text1"/>
          <w:sz w:val="24"/>
          <w:szCs w:val="24"/>
        </w:rPr>
        <w:t xml:space="preserve"> </w:t>
      </w:r>
      <w:r w:rsidR="31144A16" w:rsidRPr="55D6B061">
        <w:rPr>
          <w:rFonts w:ascii="Times New Roman" w:hAnsi="Times New Roman" w:cs="Times New Roman"/>
          <w:color w:val="000000" w:themeColor="text1"/>
          <w:sz w:val="24"/>
          <w:szCs w:val="24"/>
        </w:rPr>
        <w:t xml:space="preserve">ice/ethanol bath could be considered. </w:t>
      </w:r>
      <w:r w:rsidR="6958DD0E" w:rsidRPr="55D6B061">
        <w:rPr>
          <w:rFonts w:ascii="Times New Roman" w:hAnsi="Times New Roman" w:cs="Times New Roman"/>
          <w:color w:val="000000" w:themeColor="text1"/>
          <w:sz w:val="24"/>
          <w:szCs w:val="24"/>
        </w:rPr>
        <w:t>Different hazards and risks exist when working with liquid nitrogen, dry ice</w:t>
      </w:r>
      <w:r w:rsidR="5BEA955F" w:rsidRPr="55D6B061">
        <w:rPr>
          <w:rFonts w:ascii="Times New Roman" w:hAnsi="Times New Roman" w:cs="Times New Roman"/>
          <w:color w:val="000000" w:themeColor="text1"/>
          <w:sz w:val="24"/>
          <w:szCs w:val="24"/>
        </w:rPr>
        <w:t xml:space="preserve">, or ethanol. Users should </w:t>
      </w:r>
      <w:r w:rsidR="4F735A95" w:rsidRPr="55D6B061">
        <w:rPr>
          <w:rFonts w:ascii="Times New Roman" w:hAnsi="Times New Roman" w:cs="Times New Roman"/>
          <w:color w:val="000000" w:themeColor="text1"/>
          <w:sz w:val="24"/>
          <w:szCs w:val="24"/>
        </w:rPr>
        <w:t xml:space="preserve">acknowledge and </w:t>
      </w:r>
      <w:r w:rsidR="5BEA955F" w:rsidRPr="55D6B061">
        <w:rPr>
          <w:rFonts w:ascii="Times New Roman" w:hAnsi="Times New Roman" w:cs="Times New Roman"/>
          <w:color w:val="000000" w:themeColor="text1"/>
          <w:sz w:val="24"/>
          <w:szCs w:val="24"/>
        </w:rPr>
        <w:t xml:space="preserve">understand </w:t>
      </w:r>
      <w:r w:rsidR="74465820" w:rsidRPr="55D6B061">
        <w:rPr>
          <w:rFonts w:ascii="Times New Roman" w:hAnsi="Times New Roman" w:cs="Times New Roman"/>
          <w:color w:val="000000" w:themeColor="text1"/>
          <w:sz w:val="24"/>
          <w:szCs w:val="24"/>
        </w:rPr>
        <w:t xml:space="preserve">the risks involved with working with these </w:t>
      </w:r>
      <w:proofErr w:type="gramStart"/>
      <w:r w:rsidR="74465820" w:rsidRPr="55D6B061">
        <w:rPr>
          <w:rFonts w:ascii="Times New Roman" w:hAnsi="Times New Roman" w:cs="Times New Roman"/>
          <w:color w:val="000000" w:themeColor="text1"/>
          <w:sz w:val="24"/>
          <w:szCs w:val="24"/>
        </w:rPr>
        <w:t>liquid</w:t>
      </w:r>
      <w:proofErr w:type="gramEnd"/>
      <w:r w:rsidR="74465820" w:rsidRPr="55D6B061">
        <w:rPr>
          <w:rFonts w:ascii="Times New Roman" w:hAnsi="Times New Roman" w:cs="Times New Roman"/>
          <w:color w:val="000000" w:themeColor="text1"/>
          <w:sz w:val="24"/>
          <w:szCs w:val="24"/>
        </w:rPr>
        <w:t xml:space="preserve"> or </w:t>
      </w:r>
      <w:proofErr w:type="spellStart"/>
      <w:r w:rsidR="74465820" w:rsidRPr="55D6B061">
        <w:rPr>
          <w:rFonts w:ascii="Times New Roman" w:hAnsi="Times New Roman" w:cs="Times New Roman"/>
          <w:color w:val="000000" w:themeColor="text1"/>
          <w:sz w:val="24"/>
          <w:szCs w:val="24"/>
        </w:rPr>
        <w:t>vapours</w:t>
      </w:r>
      <w:proofErr w:type="spellEnd"/>
      <w:r w:rsidR="74465820" w:rsidRPr="55D6B061">
        <w:rPr>
          <w:rFonts w:ascii="Times New Roman" w:hAnsi="Times New Roman" w:cs="Times New Roman"/>
          <w:color w:val="000000" w:themeColor="text1"/>
          <w:sz w:val="24"/>
          <w:szCs w:val="24"/>
        </w:rPr>
        <w:t>.</w:t>
      </w:r>
      <w:r w:rsidR="003C05FB" w:rsidRPr="55D6B061">
        <w:rPr>
          <w:rFonts w:ascii="Times New Roman" w:hAnsi="Times New Roman" w:cs="Times New Roman"/>
          <w:color w:val="000000" w:themeColor="text1"/>
          <w:sz w:val="24"/>
          <w:szCs w:val="24"/>
          <w:lang w:eastAsia="zh-TW"/>
        </w:rPr>
        <w:t xml:space="preserve"> </w:t>
      </w:r>
      <w:r w:rsidR="00C719E2" w:rsidRPr="55D6B061">
        <w:rPr>
          <w:rFonts w:ascii="Times New Roman" w:hAnsi="Times New Roman" w:cs="Times New Roman"/>
          <w:color w:val="000000" w:themeColor="text1"/>
          <w:sz w:val="24"/>
          <w:szCs w:val="24"/>
        </w:rPr>
        <w:t>Perform a comprehensive inspection of the machine to verify that all components are functioning properly.</w:t>
      </w:r>
    </w:p>
    <w:p w14:paraId="1E4E1D70" w14:textId="31724DEC" w:rsidR="00C719E2" w:rsidRDefault="00C719E2" w:rsidP="55D6B061">
      <w:pPr>
        <w:numPr>
          <w:ilvl w:val="0"/>
          <w:numId w:val="8"/>
        </w:numPr>
        <w:shd w:val="clear" w:color="auto" w:fill="FFFFFF" w:themeFill="background1"/>
        <w:spacing w:line="276" w:lineRule="auto"/>
        <w:contextualSpacing/>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Check that the temperature is set within the appropriate range, generally between -50</w:t>
      </w:r>
      <w:r w:rsidR="6C3000E8" w:rsidRPr="55D6B061">
        <w:rPr>
          <w:rFonts w:ascii="Times New Roman" w:hAnsi="Times New Roman" w:cs="Times New Roman"/>
          <w:color w:val="000000" w:themeColor="text1"/>
          <w:sz w:val="24"/>
          <w:szCs w:val="24"/>
        </w:rPr>
        <w:t>°C</w:t>
      </w:r>
      <w:r w:rsidRPr="55D6B061">
        <w:rPr>
          <w:rFonts w:ascii="Times New Roman" w:hAnsi="Times New Roman" w:cs="Times New Roman"/>
          <w:color w:val="000000" w:themeColor="text1"/>
          <w:sz w:val="24"/>
          <w:szCs w:val="24"/>
        </w:rPr>
        <w:t xml:space="preserve"> and -80 °C, and that the vacuum level is below 1 </w:t>
      </w:r>
      <w:proofErr w:type="spellStart"/>
      <w:r w:rsidRPr="55D6B061">
        <w:rPr>
          <w:rFonts w:ascii="Times New Roman" w:hAnsi="Times New Roman" w:cs="Times New Roman"/>
          <w:color w:val="000000" w:themeColor="text1"/>
          <w:sz w:val="24"/>
          <w:szCs w:val="24"/>
        </w:rPr>
        <w:t>MBar</w:t>
      </w:r>
      <w:proofErr w:type="spellEnd"/>
      <w:r w:rsidRPr="55D6B061">
        <w:rPr>
          <w:rFonts w:ascii="Times New Roman" w:hAnsi="Times New Roman" w:cs="Times New Roman"/>
          <w:color w:val="000000" w:themeColor="text1"/>
          <w:sz w:val="24"/>
          <w:szCs w:val="24"/>
        </w:rPr>
        <w:t>.</w:t>
      </w:r>
    </w:p>
    <w:p w14:paraId="15AE0E2F" w14:textId="20348ABA" w:rsidR="00663671" w:rsidRPr="000F7FD8" w:rsidRDefault="00C719E2" w:rsidP="55D6B061">
      <w:pPr>
        <w:numPr>
          <w:ilvl w:val="0"/>
          <w:numId w:val="8"/>
        </w:numPr>
        <w:shd w:val="clear" w:color="auto" w:fill="FFFFFF" w:themeFill="background1"/>
        <w:spacing w:line="276" w:lineRule="auto"/>
        <w:contextualSpacing/>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Pre-freeze samples using liquid nitrogen or a dry ice/acetone mixture prior to placing them in the machine.</w:t>
      </w:r>
    </w:p>
    <w:p w14:paraId="6D7B51D1" w14:textId="5D753AE3" w:rsidR="00AA317D" w:rsidRDefault="519876AD" w:rsidP="55D6B061">
      <w:pPr>
        <w:numPr>
          <w:ilvl w:val="1"/>
          <w:numId w:val="8"/>
        </w:numPr>
        <w:shd w:val="clear" w:color="auto" w:fill="FFFFFF" w:themeFill="background1"/>
        <w:spacing w:line="276" w:lineRule="auto"/>
        <w:contextualSpacing/>
        <w:rPr>
          <w:rFonts w:ascii="Times New Roman" w:hAnsi="Times New Roman" w:cs="Times New Roman"/>
          <w:color w:val="000000" w:themeColor="text1"/>
          <w:sz w:val="24"/>
          <w:szCs w:val="24"/>
        </w:rPr>
      </w:pPr>
      <w:r w:rsidRPr="55D6B061">
        <w:rPr>
          <w:rFonts w:ascii="Times New Roman" w:hAnsi="Times New Roman" w:cs="Times New Roman"/>
          <w:b/>
          <w:bCs/>
          <w:color w:val="000000" w:themeColor="text1"/>
          <w:sz w:val="24"/>
          <w:szCs w:val="24"/>
        </w:rPr>
        <w:t>NOTE</w:t>
      </w:r>
      <w:r w:rsidRPr="55D6B061">
        <w:rPr>
          <w:rFonts w:ascii="Times New Roman" w:hAnsi="Times New Roman" w:cs="Times New Roman"/>
          <w:color w:val="000000" w:themeColor="text1"/>
          <w:sz w:val="24"/>
          <w:szCs w:val="24"/>
        </w:rPr>
        <w:t>: For small volumes of samples (0.2 mL or less), pre-freezing</w:t>
      </w:r>
      <w:r w:rsidR="09A49BEB" w:rsidRPr="55D6B061">
        <w:rPr>
          <w:rFonts w:ascii="Times New Roman" w:hAnsi="Times New Roman" w:cs="Times New Roman"/>
          <w:color w:val="000000" w:themeColor="text1"/>
          <w:sz w:val="24"/>
          <w:szCs w:val="24"/>
        </w:rPr>
        <w:t xml:space="preserve"> may not be necessary.</w:t>
      </w:r>
    </w:p>
    <w:p w14:paraId="27ACBB6F" w14:textId="77777777" w:rsidR="007530D1" w:rsidRPr="007530D1" w:rsidRDefault="007530D1" w:rsidP="55D6B061">
      <w:pPr>
        <w:shd w:val="clear" w:color="auto" w:fill="FFFFFF" w:themeFill="background1"/>
        <w:spacing w:line="276" w:lineRule="auto"/>
        <w:ind w:left="2160"/>
        <w:contextualSpacing/>
        <w:rPr>
          <w:rFonts w:ascii="Times New Roman" w:hAnsi="Times New Roman" w:cs="Times New Roman"/>
          <w:color w:val="000000" w:themeColor="text1"/>
          <w:sz w:val="24"/>
          <w:szCs w:val="24"/>
        </w:rPr>
      </w:pPr>
    </w:p>
    <w:p w14:paraId="217244C1" w14:textId="539854A4" w:rsidR="00663671" w:rsidRDefault="00CD300D" w:rsidP="00663671">
      <w:pPr>
        <w:pStyle w:val="ListParagraph"/>
        <w:numPr>
          <w:ilvl w:val="0"/>
          <w:numId w:val="17"/>
        </w:numPr>
        <w:shd w:val="clear" w:color="auto" w:fill="FFFFFF" w:themeFill="background1"/>
        <w:rPr>
          <w:rFonts w:ascii="Times New Roman" w:eastAsia="Times New Roman" w:hAnsi="Times New Roman" w:cs="Times New Roman"/>
          <w:bCs/>
          <w:color w:val="000000"/>
          <w:sz w:val="28"/>
          <w:u w:val="single"/>
        </w:rPr>
      </w:pPr>
      <w:r>
        <w:rPr>
          <w:rFonts w:ascii="Times New Roman" w:eastAsia="Times New Roman" w:hAnsi="Times New Roman" w:cs="Times New Roman"/>
          <w:bCs/>
          <w:color w:val="000000"/>
          <w:sz w:val="28"/>
          <w:u w:val="single"/>
        </w:rPr>
        <w:t>Operation</w:t>
      </w:r>
    </w:p>
    <w:p w14:paraId="35442C4A" w14:textId="54D10340" w:rsidR="002C0A21" w:rsidRDefault="000903E5" w:rsidP="55D6B061">
      <w:pPr>
        <w:pStyle w:val="ListParagraph"/>
        <w:numPr>
          <w:ilvl w:val="0"/>
          <w:numId w:val="4"/>
        </w:numPr>
        <w:shd w:val="clear" w:color="auto" w:fill="FFFFFF" w:themeFill="background1"/>
        <w:spacing w:line="276" w:lineRule="auto"/>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Activate the vacuum pump and allow it to warm up for 15 minutes before commencing any procedures, keeping the lever that opens the pump to the chamber in the closed position during this time.</w:t>
      </w:r>
    </w:p>
    <w:p w14:paraId="09EA4A95" w14:textId="77777777" w:rsidR="000903E5" w:rsidRDefault="000903E5" w:rsidP="55D6B061">
      <w:pPr>
        <w:pStyle w:val="ListParagraph"/>
        <w:numPr>
          <w:ilvl w:val="0"/>
          <w:numId w:val="4"/>
        </w:numPr>
        <w:shd w:val="clear" w:color="auto" w:fill="FFFFFF" w:themeFill="background1"/>
        <w:spacing w:line="276" w:lineRule="auto"/>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Move the lever on the vacuum pump to the vertical position to create a vacuum in the chamber.</w:t>
      </w:r>
    </w:p>
    <w:p w14:paraId="360D6EAC" w14:textId="77777777" w:rsidR="000903E5" w:rsidRDefault="004106D9" w:rsidP="55D6B061">
      <w:pPr>
        <w:pStyle w:val="ListParagraph"/>
        <w:numPr>
          <w:ilvl w:val="0"/>
          <w:numId w:val="4"/>
        </w:numPr>
        <w:shd w:val="clear" w:color="auto" w:fill="FFFFFF" w:themeFill="background1"/>
        <w:spacing w:line="276" w:lineRule="auto"/>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Place the prepared s</w:t>
      </w:r>
      <w:r w:rsidR="0090666B" w:rsidRPr="55D6B061">
        <w:rPr>
          <w:rFonts w:ascii="Times New Roman" w:hAnsi="Times New Roman" w:cs="Times New Roman"/>
          <w:color w:val="000000" w:themeColor="text1"/>
          <w:sz w:val="24"/>
          <w:szCs w:val="24"/>
        </w:rPr>
        <w:t>amples into containers that are</w:t>
      </w:r>
      <w:r w:rsidRPr="55D6B061">
        <w:rPr>
          <w:rFonts w:ascii="Times New Roman" w:hAnsi="Times New Roman" w:cs="Times New Roman"/>
          <w:color w:val="000000" w:themeColor="text1"/>
          <w:sz w:val="24"/>
          <w:szCs w:val="24"/>
        </w:rPr>
        <w:t xml:space="preserve"> appropriate for </w:t>
      </w:r>
      <w:proofErr w:type="gramStart"/>
      <w:r w:rsidRPr="55D6B061">
        <w:rPr>
          <w:rFonts w:ascii="Times New Roman" w:hAnsi="Times New Roman" w:cs="Times New Roman"/>
          <w:color w:val="000000" w:themeColor="text1"/>
          <w:sz w:val="24"/>
          <w:szCs w:val="24"/>
        </w:rPr>
        <w:t>freeze-drying</w:t>
      </w:r>
      <w:proofErr w:type="gramEnd"/>
      <w:r w:rsidRPr="55D6B061">
        <w:rPr>
          <w:rFonts w:ascii="Times New Roman" w:hAnsi="Times New Roman" w:cs="Times New Roman"/>
          <w:color w:val="000000" w:themeColor="text1"/>
          <w:sz w:val="24"/>
          <w:szCs w:val="24"/>
        </w:rPr>
        <w:t>.</w:t>
      </w:r>
    </w:p>
    <w:p w14:paraId="3EEAD0D7" w14:textId="4B206D49" w:rsidR="002C0A21" w:rsidRPr="000903E5" w:rsidRDefault="000903E5" w:rsidP="55D6B061">
      <w:pPr>
        <w:pStyle w:val="ListParagraph"/>
        <w:numPr>
          <w:ilvl w:val="0"/>
          <w:numId w:val="4"/>
        </w:numPr>
        <w:shd w:val="clear" w:color="auto" w:fill="FFFFFF" w:themeFill="background1"/>
        <w:spacing w:line="276" w:lineRule="auto"/>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Organize the samples within the drying chamber to ensure proper airflow and avoid overcrowding.</w:t>
      </w:r>
    </w:p>
    <w:p w14:paraId="18620350" w14:textId="19158F99" w:rsidR="000903E5" w:rsidRDefault="000903E5" w:rsidP="55D6B061">
      <w:pPr>
        <w:numPr>
          <w:ilvl w:val="0"/>
          <w:numId w:val="2"/>
        </w:numPr>
        <w:shd w:val="clear" w:color="auto" w:fill="FFFFFF" w:themeFill="background1"/>
        <w:spacing w:line="276" w:lineRule="auto"/>
        <w:rPr>
          <w:rFonts w:ascii="Times New Roman" w:hAnsi="Times New Roman" w:cs="Times New Roman"/>
          <w:color w:val="000000" w:themeColor="text1"/>
        </w:rPr>
      </w:pPr>
      <w:r w:rsidRPr="55D6B061">
        <w:rPr>
          <w:rFonts w:ascii="Times New Roman" w:hAnsi="Times New Roman" w:cs="Times New Roman"/>
          <w:color w:val="000000" w:themeColor="text1"/>
          <w:sz w:val="24"/>
          <w:szCs w:val="24"/>
        </w:rPr>
        <w:t>Choose the correct parameters for the freeze-drying cycle, including freezing temperature, drying temperature, and vacuum level, based on the sample type.</w:t>
      </w:r>
    </w:p>
    <w:p w14:paraId="70B5D9FE" w14:textId="533DABC4" w:rsidR="000903E5" w:rsidRPr="000903E5" w:rsidRDefault="000903E5" w:rsidP="55D6B061">
      <w:pPr>
        <w:numPr>
          <w:ilvl w:val="0"/>
          <w:numId w:val="3"/>
        </w:numPr>
        <w:shd w:val="clear" w:color="auto" w:fill="FFFFFF" w:themeFill="background1"/>
        <w:spacing w:line="276" w:lineRule="auto"/>
        <w:rPr>
          <w:rFonts w:ascii="Times New Roman" w:hAnsi="Times New Roman" w:cs="Times New Roman"/>
          <w:color w:val="000000" w:themeColor="text1"/>
        </w:rPr>
      </w:pPr>
      <w:r w:rsidRPr="55D6B061">
        <w:rPr>
          <w:rFonts w:ascii="Times New Roman" w:eastAsia="Times New Roman" w:hAnsi="Times New Roman" w:cs="Times New Roman"/>
          <w:color w:val="000000" w:themeColor="text1"/>
          <w:sz w:val="24"/>
          <w:szCs w:val="24"/>
        </w:rPr>
        <w:lastRenderedPageBreak/>
        <w:t xml:space="preserve">Confirm that the temperature and vacuum gauges are set to the desired levels prior to starting the cycle. </w:t>
      </w:r>
    </w:p>
    <w:p w14:paraId="0067F163" w14:textId="77777777" w:rsidR="000903E5" w:rsidRDefault="000903E5" w:rsidP="55D6B061">
      <w:pPr>
        <w:pStyle w:val="ListParagraph"/>
        <w:numPr>
          <w:ilvl w:val="0"/>
          <w:numId w:val="4"/>
        </w:numPr>
        <w:shd w:val="clear" w:color="auto" w:fill="FFFFFF" w:themeFill="background1"/>
        <w:spacing w:line="276" w:lineRule="auto"/>
        <w:rPr>
          <w:rFonts w:ascii="Times New Roman" w:hAnsi="Times New Roman" w:cs="Times New Roman"/>
          <w:color w:val="000000" w:themeColor="text1"/>
          <w:sz w:val="24"/>
          <w:szCs w:val="24"/>
        </w:rPr>
      </w:pPr>
      <w:r w:rsidRPr="55D6B061">
        <w:rPr>
          <w:rFonts w:ascii="Times New Roman" w:eastAsia="Times New Roman" w:hAnsi="Symbol" w:cs="Times New Roman"/>
          <w:color w:val="000000" w:themeColor="text1"/>
          <w:sz w:val="24"/>
          <w:szCs w:val="24"/>
        </w:rPr>
        <w:t>Securely close the chamber door.</w:t>
      </w:r>
    </w:p>
    <w:p w14:paraId="5E2CD5CD" w14:textId="79819B39" w:rsidR="00E17F5A" w:rsidRPr="000903E5" w:rsidRDefault="000903E5" w:rsidP="55D6B061">
      <w:pPr>
        <w:pStyle w:val="ListParagraph"/>
        <w:numPr>
          <w:ilvl w:val="0"/>
          <w:numId w:val="4"/>
        </w:numPr>
        <w:shd w:val="clear" w:color="auto" w:fill="FFFFFF" w:themeFill="background1"/>
        <w:spacing w:line="276" w:lineRule="auto"/>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Initiate the freeze-drying cycle in accordance with the manufacturer's instructions.</w:t>
      </w:r>
    </w:p>
    <w:p w14:paraId="4EDC07AE" w14:textId="69471DC6" w:rsidR="6E5633BA" w:rsidRDefault="6E5633BA" w:rsidP="55D6B061">
      <w:pPr>
        <w:pStyle w:val="ListParagraph"/>
        <w:shd w:val="clear" w:color="auto" w:fill="FFFFFF" w:themeFill="background1"/>
        <w:spacing w:line="276" w:lineRule="auto"/>
        <w:rPr>
          <w:rFonts w:ascii="Times New Roman" w:hAnsi="Times New Roman" w:cs="Times New Roman"/>
          <w:color w:val="000000" w:themeColor="text1"/>
          <w:sz w:val="24"/>
          <w:szCs w:val="24"/>
        </w:rPr>
      </w:pPr>
    </w:p>
    <w:p w14:paraId="2B9BC8FF" w14:textId="0CF8629D" w:rsidR="00EF52FD" w:rsidRDefault="002F29E7" w:rsidP="004B1E71">
      <w:pPr>
        <w:pStyle w:val="ListParagraph"/>
        <w:numPr>
          <w:ilvl w:val="0"/>
          <w:numId w:val="17"/>
        </w:numPr>
        <w:shd w:val="clear" w:color="auto" w:fill="FFFFFF" w:themeFill="background1"/>
        <w:rPr>
          <w:rFonts w:ascii="Times New Roman" w:eastAsia="Times New Roman" w:hAnsi="Times New Roman" w:cs="Times New Roman"/>
          <w:bCs/>
          <w:color w:val="000000"/>
          <w:sz w:val="28"/>
          <w:u w:val="single"/>
        </w:rPr>
      </w:pPr>
      <w:r>
        <w:rPr>
          <w:rFonts w:ascii="Times New Roman" w:eastAsia="Times New Roman" w:hAnsi="Times New Roman" w:cs="Times New Roman"/>
          <w:bCs/>
          <w:color w:val="000000"/>
          <w:sz w:val="28"/>
          <w:u w:val="single"/>
        </w:rPr>
        <w:t>Process Monitor</w:t>
      </w:r>
      <w:r w:rsidR="00373890">
        <w:rPr>
          <w:rFonts w:ascii="Times New Roman" w:eastAsia="Times New Roman" w:hAnsi="Times New Roman" w:cs="Times New Roman"/>
          <w:bCs/>
          <w:color w:val="000000"/>
          <w:sz w:val="28"/>
          <w:u w:val="single"/>
        </w:rPr>
        <w:t>ing</w:t>
      </w:r>
    </w:p>
    <w:p w14:paraId="19E87C46" w14:textId="77777777" w:rsidR="00321599" w:rsidRDefault="00321599" w:rsidP="55D6B061">
      <w:pPr>
        <w:numPr>
          <w:ilvl w:val="0"/>
          <w:numId w:val="8"/>
        </w:numPr>
        <w:shd w:val="clear" w:color="auto" w:fill="FFFFFF" w:themeFill="background1"/>
        <w:spacing w:line="276" w:lineRule="auto"/>
        <w:contextualSpacing/>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Regularly monitor the machine throughout the operation to ensure all parameters stay within the designated limits.</w:t>
      </w:r>
    </w:p>
    <w:p w14:paraId="7024ED58" w14:textId="7CC37ABC" w:rsidR="00053A11" w:rsidRDefault="00321599" w:rsidP="55D6B061">
      <w:pPr>
        <w:numPr>
          <w:ilvl w:val="0"/>
          <w:numId w:val="8"/>
        </w:numPr>
        <w:shd w:val="clear" w:color="auto" w:fill="FFFFFF" w:themeFill="background1"/>
        <w:spacing w:line="276" w:lineRule="auto"/>
        <w:contextualSpacing/>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Be alert to any alarms. If an alarm sounds, investigate the cause and follow the manufacturer’s troubleshooting guidelines.</w:t>
      </w:r>
    </w:p>
    <w:p w14:paraId="735C9B71" w14:textId="77777777" w:rsidR="00321599" w:rsidRPr="00321599" w:rsidRDefault="00321599" w:rsidP="55D6B061">
      <w:pPr>
        <w:shd w:val="clear" w:color="auto" w:fill="FFFFFF" w:themeFill="background1"/>
        <w:spacing w:line="276" w:lineRule="auto"/>
        <w:ind w:left="1440"/>
        <w:contextualSpacing/>
        <w:rPr>
          <w:rFonts w:ascii="Times New Roman" w:hAnsi="Times New Roman" w:cs="Times New Roman"/>
          <w:color w:val="000000" w:themeColor="text1"/>
          <w:sz w:val="24"/>
          <w:szCs w:val="24"/>
        </w:rPr>
      </w:pPr>
    </w:p>
    <w:p w14:paraId="12591FC5" w14:textId="77777777" w:rsidR="00F12A44" w:rsidRDefault="00F12A44" w:rsidP="004B1E71">
      <w:pPr>
        <w:pStyle w:val="ListParagraph"/>
        <w:numPr>
          <w:ilvl w:val="0"/>
          <w:numId w:val="17"/>
        </w:numPr>
        <w:shd w:val="clear" w:color="auto" w:fill="FFFFFF" w:themeFill="background1"/>
        <w:rPr>
          <w:rFonts w:ascii="Times New Roman" w:eastAsia="Times New Roman" w:hAnsi="Times New Roman" w:cs="Times New Roman"/>
          <w:bCs/>
          <w:color w:val="000000"/>
          <w:sz w:val="28"/>
          <w:u w:val="single"/>
        </w:rPr>
      </w:pPr>
      <w:r>
        <w:rPr>
          <w:rFonts w:ascii="Times New Roman" w:eastAsia="Times New Roman" w:hAnsi="Times New Roman" w:cs="Times New Roman"/>
          <w:bCs/>
          <w:color w:val="000000"/>
          <w:sz w:val="28"/>
          <w:u w:val="single"/>
        </w:rPr>
        <w:t>Post-treatment</w:t>
      </w:r>
    </w:p>
    <w:p w14:paraId="3286FB92" w14:textId="77777777" w:rsidR="00063904" w:rsidRDefault="00063904" w:rsidP="55D6B061">
      <w:pPr>
        <w:numPr>
          <w:ilvl w:val="0"/>
          <w:numId w:val="8"/>
        </w:numPr>
        <w:shd w:val="clear" w:color="auto" w:fill="FFFFFF" w:themeFill="background1"/>
        <w:spacing w:line="276" w:lineRule="auto"/>
        <w:contextualSpacing/>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Once</w:t>
      </w:r>
      <w:r w:rsidR="00373890" w:rsidRPr="55D6B061">
        <w:rPr>
          <w:rFonts w:ascii="Times New Roman" w:hAnsi="Times New Roman" w:cs="Times New Roman"/>
          <w:color w:val="000000" w:themeColor="text1"/>
          <w:sz w:val="24"/>
          <w:szCs w:val="24"/>
        </w:rPr>
        <w:t xml:space="preserve"> the freeze-drying process is </w:t>
      </w:r>
      <w:r w:rsidRPr="55D6B061">
        <w:rPr>
          <w:rFonts w:ascii="Times New Roman" w:hAnsi="Times New Roman" w:cs="Times New Roman"/>
          <w:color w:val="000000" w:themeColor="text1"/>
          <w:sz w:val="24"/>
          <w:szCs w:val="24"/>
        </w:rPr>
        <w:t>complete, allow the chamber to return to atmospheric pressure and turn off the pump lever before opening the door.</w:t>
      </w:r>
    </w:p>
    <w:p w14:paraId="32FCD8E3" w14:textId="7C8FD878" w:rsidR="00F12A44" w:rsidRPr="00063904" w:rsidRDefault="00373890" w:rsidP="55D6B061">
      <w:pPr>
        <w:numPr>
          <w:ilvl w:val="0"/>
          <w:numId w:val="8"/>
        </w:numPr>
        <w:shd w:val="clear" w:color="auto" w:fill="FFFFFF" w:themeFill="background1"/>
        <w:spacing w:line="276" w:lineRule="auto"/>
        <w:contextualSpacing/>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 xml:space="preserve">Carefully </w:t>
      </w:r>
      <w:r w:rsidR="00E64434" w:rsidRPr="55D6B061">
        <w:rPr>
          <w:rFonts w:ascii="Times New Roman" w:hAnsi="Times New Roman" w:cs="Times New Roman"/>
          <w:color w:val="000000" w:themeColor="text1"/>
          <w:sz w:val="24"/>
          <w:szCs w:val="24"/>
        </w:rPr>
        <w:t>extract the dried samples while wearing the appropriate personal protective equipment (PPE).</w:t>
      </w:r>
    </w:p>
    <w:p w14:paraId="180F010E" w14:textId="590CD016" w:rsidR="00E64434" w:rsidRPr="00E64434" w:rsidRDefault="00E64434" w:rsidP="55D6B061">
      <w:pPr>
        <w:pStyle w:val="ListParagraph"/>
        <w:numPr>
          <w:ilvl w:val="0"/>
          <w:numId w:val="8"/>
        </w:numPr>
        <w:shd w:val="clear" w:color="auto" w:fill="FFFFFF" w:themeFill="background1"/>
        <w:spacing w:line="276" w:lineRule="auto"/>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 xml:space="preserve">Open the drain </w:t>
      </w:r>
      <w:proofErr w:type="gramStart"/>
      <w:r w:rsidRPr="55D6B061">
        <w:rPr>
          <w:rFonts w:ascii="Times New Roman" w:hAnsi="Times New Roman" w:cs="Times New Roman"/>
          <w:color w:val="000000" w:themeColor="text1"/>
          <w:sz w:val="24"/>
          <w:szCs w:val="24"/>
        </w:rPr>
        <w:t>valve</w:t>
      </w:r>
      <w:proofErr w:type="gramEnd"/>
      <w:r w:rsidRPr="55D6B061">
        <w:rPr>
          <w:rFonts w:ascii="Times New Roman" w:hAnsi="Times New Roman" w:cs="Times New Roman"/>
          <w:color w:val="000000" w:themeColor="text1"/>
          <w:sz w:val="24"/>
          <w:szCs w:val="24"/>
        </w:rPr>
        <w:t xml:space="preserve"> located on the lower  side of the machine to</w:t>
      </w:r>
      <w:r w:rsidR="00660433" w:rsidRPr="55D6B061">
        <w:rPr>
          <w:rFonts w:ascii="Times New Roman" w:hAnsi="Times New Roman" w:cs="Times New Roman"/>
          <w:color w:val="000000" w:themeColor="text1"/>
          <w:sz w:val="24"/>
          <w:szCs w:val="24"/>
        </w:rPr>
        <w:t xml:space="preserve"> vent the vacuum. A tube should be connected to allow for any defrosted liquid to drain into a beaker.</w:t>
      </w:r>
      <w:r w:rsidRPr="55D6B061">
        <w:rPr>
          <w:rFonts w:ascii="Times New Roman" w:hAnsi="Times New Roman" w:cs="Times New Roman"/>
          <w:color w:val="000000" w:themeColor="text1"/>
          <w:sz w:val="24"/>
          <w:szCs w:val="24"/>
        </w:rPr>
        <w:t xml:space="preserve"> Clean the machine according to the manufacturer's instructions, ensuring that all areas are free of any residual materials.</w:t>
      </w:r>
    </w:p>
    <w:p w14:paraId="30756EA3" w14:textId="5301D428" w:rsidR="55D6B061" w:rsidRDefault="55D6B061" w:rsidP="55D6B061">
      <w:pPr>
        <w:pStyle w:val="ListParagraph"/>
        <w:shd w:val="clear" w:color="auto" w:fill="FFFFFF" w:themeFill="background1"/>
        <w:spacing w:line="276" w:lineRule="auto"/>
        <w:ind w:left="1440"/>
        <w:rPr>
          <w:rFonts w:ascii="Times New Roman" w:hAnsi="Times New Roman" w:cs="Times New Roman"/>
          <w:color w:val="000000" w:themeColor="text1"/>
          <w:sz w:val="24"/>
          <w:szCs w:val="24"/>
        </w:rPr>
      </w:pPr>
    </w:p>
    <w:p w14:paraId="4EC63A72" w14:textId="3549ED28" w:rsidR="00B234D1" w:rsidRPr="00B234D1" w:rsidRDefault="00370222" w:rsidP="55D6B061">
      <w:pPr>
        <w:pStyle w:val="ListParagraph"/>
        <w:numPr>
          <w:ilvl w:val="0"/>
          <w:numId w:val="5"/>
        </w:numPr>
        <w:shd w:val="clear" w:color="auto" w:fill="FFFFFF" w:themeFill="background1"/>
        <w:rPr>
          <w:rFonts w:ascii="Times New Roman" w:eastAsia="Times New Roman" w:hAnsi="Times New Roman" w:cs="Times New Roman"/>
          <w:b/>
          <w:bCs/>
          <w:color w:val="000000"/>
          <w:sz w:val="28"/>
          <w:szCs w:val="28"/>
          <w:u w:val="single"/>
        </w:rPr>
      </w:pPr>
      <w:r w:rsidRPr="55D6B061">
        <w:rPr>
          <w:rFonts w:ascii="Times New Roman" w:eastAsia="Times New Roman" w:hAnsi="Times New Roman" w:cs="Times New Roman"/>
          <w:b/>
          <w:bCs/>
          <w:color w:val="000000" w:themeColor="text1"/>
          <w:sz w:val="28"/>
          <w:szCs w:val="28"/>
          <w:u w:val="single"/>
        </w:rPr>
        <w:t>S</w:t>
      </w:r>
      <w:r w:rsidR="006C4323" w:rsidRPr="55D6B061">
        <w:rPr>
          <w:rFonts w:ascii="Times New Roman" w:eastAsia="Times New Roman" w:hAnsi="Times New Roman" w:cs="Times New Roman"/>
          <w:b/>
          <w:bCs/>
          <w:color w:val="000000" w:themeColor="text1"/>
          <w:sz w:val="28"/>
          <w:szCs w:val="28"/>
          <w:u w:val="single"/>
        </w:rPr>
        <w:t xml:space="preserve">pills </w:t>
      </w:r>
      <w:r w:rsidR="000C04E6" w:rsidRPr="55D6B061">
        <w:rPr>
          <w:rFonts w:ascii="Times New Roman" w:eastAsia="Times New Roman" w:hAnsi="Times New Roman" w:cs="Times New Roman"/>
          <w:b/>
          <w:bCs/>
          <w:color w:val="000000" w:themeColor="text1"/>
          <w:sz w:val="28"/>
          <w:szCs w:val="28"/>
          <w:u w:val="single"/>
        </w:rPr>
        <w:t>or</w:t>
      </w:r>
      <w:r w:rsidR="006C4323" w:rsidRPr="55D6B061">
        <w:rPr>
          <w:rFonts w:ascii="Times New Roman" w:eastAsia="Times New Roman" w:hAnsi="Times New Roman" w:cs="Times New Roman"/>
          <w:b/>
          <w:bCs/>
          <w:color w:val="000000" w:themeColor="text1"/>
          <w:sz w:val="28"/>
          <w:szCs w:val="28"/>
          <w:u w:val="single"/>
        </w:rPr>
        <w:t xml:space="preserve"> </w:t>
      </w:r>
      <w:r w:rsidR="00591393" w:rsidRPr="55D6B061">
        <w:rPr>
          <w:rFonts w:ascii="Times New Roman" w:eastAsia="Times New Roman" w:hAnsi="Times New Roman" w:cs="Times New Roman"/>
          <w:b/>
          <w:bCs/>
          <w:color w:val="000000" w:themeColor="text1"/>
          <w:sz w:val="28"/>
          <w:szCs w:val="28"/>
          <w:u w:val="single"/>
        </w:rPr>
        <w:t>I</w:t>
      </w:r>
      <w:r w:rsidR="00DA6E62" w:rsidRPr="55D6B061">
        <w:rPr>
          <w:rFonts w:ascii="Times New Roman" w:eastAsia="Times New Roman" w:hAnsi="Times New Roman" w:cs="Times New Roman"/>
          <w:b/>
          <w:bCs/>
          <w:color w:val="000000" w:themeColor="text1"/>
          <w:sz w:val="28"/>
          <w:szCs w:val="28"/>
          <w:u w:val="single"/>
        </w:rPr>
        <w:t>ncident Reporting</w:t>
      </w:r>
    </w:p>
    <w:bookmarkEnd w:id="17"/>
    <w:p w14:paraId="629829B3" w14:textId="77777777" w:rsidR="00B1170E" w:rsidRPr="00B1170E" w:rsidRDefault="00B1170E" w:rsidP="55D6B061">
      <w:pPr>
        <w:pStyle w:val="ListParagraph"/>
        <w:numPr>
          <w:ilvl w:val="0"/>
          <w:numId w:val="8"/>
        </w:numPr>
        <w:shd w:val="clear" w:color="auto" w:fill="FFFFFF" w:themeFill="background1"/>
        <w:spacing w:line="276" w:lineRule="auto"/>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Notify individuals nearby about the spill, evacuate the area, and limit access to the affected zone.</w:t>
      </w:r>
    </w:p>
    <w:p w14:paraId="02849A43" w14:textId="77777777" w:rsidR="00B1170E" w:rsidRPr="00E5412A" w:rsidRDefault="00B1170E" w:rsidP="55D6B061">
      <w:pPr>
        <w:pStyle w:val="ListParagraph"/>
        <w:numPr>
          <w:ilvl w:val="0"/>
          <w:numId w:val="8"/>
        </w:numPr>
        <w:shd w:val="clear" w:color="auto" w:fill="FFFFFF" w:themeFill="background1"/>
        <w:spacing w:line="276" w:lineRule="auto"/>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All biohazard spills must be cleaned up following Standard Operating Procedure 004 - Cleanup of Biohazard Spills.</w:t>
      </w:r>
    </w:p>
    <w:p w14:paraId="341EB4D6" w14:textId="77777777" w:rsidR="00B1170E" w:rsidRPr="00B1170E" w:rsidRDefault="00B1170E" w:rsidP="55D6B061">
      <w:pPr>
        <w:pStyle w:val="ListParagraph"/>
        <w:numPr>
          <w:ilvl w:val="0"/>
          <w:numId w:val="8"/>
        </w:numPr>
        <w:shd w:val="clear" w:color="auto" w:fill="FFFFFF" w:themeFill="background1"/>
        <w:spacing w:line="276" w:lineRule="auto"/>
        <w:rPr>
          <w:rFonts w:ascii="Times New Roman" w:hAnsi="Times New Roman" w:cs="Times New Roman"/>
          <w:color w:val="000000" w:themeColor="text1"/>
          <w:sz w:val="24"/>
          <w:szCs w:val="24"/>
        </w:rPr>
      </w:pPr>
      <w:r w:rsidRPr="55D6B061">
        <w:rPr>
          <w:rFonts w:ascii="Times New Roman" w:hAnsi="Times New Roman" w:cs="Times New Roman"/>
          <w:color w:val="000000" w:themeColor="text1"/>
          <w:sz w:val="24"/>
          <w:szCs w:val="24"/>
        </w:rPr>
        <w:t xml:space="preserve">Report any incidents that result in injuries to the Principal Investigator (PI) or the departmental safety officer (DSO) immediately. </w:t>
      </w:r>
    </w:p>
    <w:p w14:paraId="278693A1" w14:textId="22F3FAB1" w:rsidR="006F1839" w:rsidRPr="00E3167B" w:rsidRDefault="00B1170E" w:rsidP="55D6B061">
      <w:pPr>
        <w:pStyle w:val="ListParagraph"/>
        <w:numPr>
          <w:ilvl w:val="0"/>
          <w:numId w:val="8"/>
        </w:numPr>
        <w:shd w:val="clear" w:color="auto" w:fill="FFFFFF" w:themeFill="background1"/>
        <w:spacing w:line="276" w:lineRule="auto"/>
        <w:rPr>
          <w:rFonts w:ascii="Times New Roman" w:hAnsi="Times New Roman" w:cs="Times New Roman"/>
          <w:color w:val="000000" w:themeColor="text1"/>
          <w:sz w:val="24"/>
          <w:szCs w:val="24"/>
        </w:rPr>
      </w:pPr>
      <w:r w:rsidRPr="6BBD49C1">
        <w:rPr>
          <w:rFonts w:ascii="Times New Roman" w:hAnsi="Times New Roman" w:cs="Times New Roman"/>
          <w:color w:val="000000" w:themeColor="text1"/>
          <w:sz w:val="24"/>
          <w:szCs w:val="24"/>
        </w:rPr>
        <w:t xml:space="preserve">For serious incidents, contact the Security Unit immediately by calling the 24-hour hotline </w:t>
      </w:r>
      <w:r w:rsidR="3335DEE9" w:rsidRPr="6BBD49C1">
        <w:rPr>
          <w:rFonts w:ascii="Times New Roman" w:hAnsi="Times New Roman" w:cs="Times New Roman"/>
          <w:color w:val="000000" w:themeColor="text1"/>
          <w:sz w:val="24"/>
          <w:szCs w:val="24"/>
        </w:rPr>
        <w:t>on</w:t>
      </w:r>
      <w:r w:rsidRPr="6BBD49C1">
        <w:rPr>
          <w:rFonts w:ascii="Times New Roman" w:hAnsi="Times New Roman" w:cs="Times New Roman"/>
          <w:color w:val="000000" w:themeColor="text1"/>
          <w:sz w:val="24"/>
          <w:szCs w:val="24"/>
        </w:rPr>
        <w:t xml:space="preserve"> 2358 8999. </w:t>
      </w:r>
    </w:p>
    <w:p w14:paraId="1D7EB276" w14:textId="41AA9D7C" w:rsidR="006F1839" w:rsidRPr="00E3167B" w:rsidRDefault="006F1839" w:rsidP="55D6B061">
      <w:pPr>
        <w:pStyle w:val="ListParagraph"/>
        <w:shd w:val="clear" w:color="auto" w:fill="FFFFFF" w:themeFill="background1"/>
        <w:spacing w:line="276" w:lineRule="auto"/>
        <w:ind w:left="1440"/>
        <w:rPr>
          <w:rFonts w:ascii="Times New Roman" w:hAnsi="Times New Roman" w:cs="Times New Roman"/>
          <w:b/>
          <w:bCs/>
          <w:color w:val="000000" w:themeColor="text1"/>
          <w:sz w:val="24"/>
          <w:szCs w:val="24"/>
        </w:rPr>
      </w:pPr>
    </w:p>
    <w:p w14:paraId="12FAC4EC" w14:textId="7A598A9E" w:rsidR="006F1839" w:rsidRPr="00E3167B" w:rsidRDefault="6348DB76" w:rsidP="55D6B061">
      <w:pPr>
        <w:pStyle w:val="ListParagraph"/>
        <w:numPr>
          <w:ilvl w:val="0"/>
          <w:numId w:val="5"/>
        </w:numPr>
        <w:shd w:val="clear" w:color="auto" w:fill="FFFFFF" w:themeFill="background1"/>
        <w:spacing w:line="276" w:lineRule="auto"/>
        <w:rPr>
          <w:rFonts w:ascii="Times New Roman" w:hAnsi="Times New Roman" w:cs="Times New Roman"/>
          <w:b/>
          <w:bCs/>
          <w:color w:val="000000" w:themeColor="text1"/>
          <w:sz w:val="28"/>
          <w:szCs w:val="28"/>
        </w:rPr>
      </w:pPr>
      <w:r w:rsidRPr="55D6B061">
        <w:rPr>
          <w:rFonts w:ascii="Times New Roman" w:hAnsi="Times New Roman" w:cs="Times New Roman"/>
          <w:b/>
          <w:bCs/>
          <w:color w:val="000000" w:themeColor="text1"/>
          <w:sz w:val="28"/>
          <w:szCs w:val="28"/>
        </w:rPr>
        <w:t>References</w:t>
      </w:r>
    </w:p>
    <w:p w14:paraId="29C97E95" w14:textId="19B28601" w:rsidR="006F1839" w:rsidRPr="00E3167B" w:rsidRDefault="1A818941" w:rsidP="55D6B061">
      <w:pPr>
        <w:pStyle w:val="ListParagraph"/>
        <w:numPr>
          <w:ilvl w:val="0"/>
          <w:numId w:val="1"/>
        </w:numPr>
        <w:spacing w:before="240" w:after="240" w:line="276" w:lineRule="auto"/>
        <w:rPr>
          <w:rFonts w:ascii="Times New Roman" w:eastAsia="Times New Roman" w:hAnsi="Times New Roman" w:cs="Times New Roman"/>
          <w:color w:val="000000" w:themeColor="text1"/>
          <w:sz w:val="24"/>
          <w:szCs w:val="24"/>
        </w:rPr>
      </w:pPr>
      <w:r w:rsidRPr="55D6B061">
        <w:rPr>
          <w:rFonts w:ascii="Times New Roman" w:eastAsia="Times New Roman" w:hAnsi="Times New Roman" w:cs="Times New Roman"/>
          <w:color w:val="000000" w:themeColor="text1"/>
          <w:sz w:val="24"/>
          <w:szCs w:val="24"/>
        </w:rPr>
        <w:t xml:space="preserve">Nikolic, A. (2016). </w:t>
      </w:r>
      <w:r w:rsidRPr="55D6B061">
        <w:rPr>
          <w:rFonts w:ascii="Times New Roman" w:eastAsia="Times New Roman" w:hAnsi="Times New Roman" w:cs="Times New Roman"/>
          <w:i/>
          <w:iCs/>
          <w:color w:val="000000" w:themeColor="text1"/>
          <w:sz w:val="24"/>
          <w:szCs w:val="24"/>
        </w:rPr>
        <w:t xml:space="preserve">SOP_SMB015: Freeze drying (Martin Christ machine). </w:t>
      </w:r>
      <w:r w:rsidRPr="55D6B061">
        <w:rPr>
          <w:rFonts w:ascii="Times New Roman" w:eastAsia="Times New Roman" w:hAnsi="Times New Roman" w:cs="Times New Roman"/>
          <w:color w:val="000000" w:themeColor="text1"/>
          <w:sz w:val="24"/>
          <w:szCs w:val="24"/>
        </w:rPr>
        <w:t>Risk Assessment. The University of Sydney.</w:t>
      </w:r>
    </w:p>
    <w:p w14:paraId="40DE218F" w14:textId="6981DDEF" w:rsidR="006F1839" w:rsidRPr="00E3167B" w:rsidRDefault="1A818941" w:rsidP="6BBD49C1">
      <w:pPr>
        <w:pStyle w:val="ListParagraph"/>
        <w:numPr>
          <w:ilvl w:val="0"/>
          <w:numId w:val="1"/>
        </w:numPr>
        <w:spacing w:before="240" w:after="240" w:line="276" w:lineRule="auto"/>
        <w:rPr>
          <w:rFonts w:ascii="Times New Roman" w:eastAsia="Times New Roman" w:hAnsi="Times New Roman" w:cs="Times New Roman"/>
          <w:color w:val="000000" w:themeColor="text1"/>
          <w:sz w:val="24"/>
          <w:szCs w:val="24"/>
        </w:rPr>
      </w:pPr>
      <w:r w:rsidRPr="6BBD49C1">
        <w:rPr>
          <w:rFonts w:ascii="Times New Roman" w:eastAsia="Times New Roman" w:hAnsi="Times New Roman" w:cs="Times New Roman"/>
          <w:color w:val="000000" w:themeColor="text1"/>
          <w:sz w:val="24"/>
          <w:szCs w:val="24"/>
        </w:rPr>
        <w:t xml:space="preserve">Coleman, N. &amp; Stevenson, G. &amp; Campbell, L. (2014). </w:t>
      </w:r>
      <w:r w:rsidRPr="6BBD49C1">
        <w:rPr>
          <w:rFonts w:ascii="Times New Roman" w:eastAsia="Times New Roman" w:hAnsi="Times New Roman" w:cs="Times New Roman"/>
          <w:i/>
          <w:iCs/>
          <w:color w:val="000000" w:themeColor="text1"/>
          <w:sz w:val="24"/>
          <w:szCs w:val="24"/>
        </w:rPr>
        <w:t>SOP SMB015.3</w:t>
      </w:r>
      <w:r w:rsidR="6B3B1B35" w:rsidRPr="6BBD49C1">
        <w:rPr>
          <w:rFonts w:ascii="Times New Roman" w:eastAsia="Times New Roman" w:hAnsi="Times New Roman" w:cs="Times New Roman"/>
          <w:i/>
          <w:iCs/>
          <w:color w:val="000000" w:themeColor="text1"/>
          <w:sz w:val="24"/>
          <w:szCs w:val="24"/>
        </w:rPr>
        <w:t xml:space="preserve"> (GS NC LC 0414)</w:t>
      </w:r>
      <w:r w:rsidRPr="6BBD49C1">
        <w:rPr>
          <w:rFonts w:ascii="Times New Roman" w:eastAsia="Times New Roman" w:hAnsi="Times New Roman" w:cs="Times New Roman"/>
          <w:i/>
          <w:iCs/>
          <w:color w:val="000000" w:themeColor="text1"/>
          <w:sz w:val="24"/>
          <w:szCs w:val="24"/>
        </w:rPr>
        <w:t>: Freeze drying (Martin Christ machine).</w:t>
      </w:r>
      <w:r w:rsidRPr="6BBD49C1">
        <w:rPr>
          <w:rFonts w:ascii="Times New Roman" w:eastAsia="Times New Roman" w:hAnsi="Times New Roman" w:cs="Times New Roman"/>
          <w:color w:val="000000" w:themeColor="text1"/>
          <w:sz w:val="24"/>
          <w:szCs w:val="24"/>
        </w:rPr>
        <w:t xml:space="preserve"> The University of Sydney.</w:t>
      </w:r>
    </w:p>
    <w:sectPr w:rsidR="006F1839" w:rsidRPr="00E3167B">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29EA5" w14:textId="77777777" w:rsidR="003A6E8B" w:rsidRDefault="003A6E8B" w:rsidP="00321897">
      <w:pPr>
        <w:spacing w:after="0" w:line="240" w:lineRule="auto"/>
      </w:pPr>
      <w:r>
        <w:separator/>
      </w:r>
    </w:p>
  </w:endnote>
  <w:endnote w:type="continuationSeparator" w:id="0">
    <w:p w14:paraId="15BD246E" w14:textId="77777777" w:rsidR="003A6E8B" w:rsidRDefault="003A6E8B" w:rsidP="003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EndPr/>
    <w:sdtContent>
      <w:sdt>
        <w:sdtPr>
          <w:id w:val="-1769616900"/>
          <w:docPartObj>
            <w:docPartGallery w:val="Page Numbers (Top of Page)"/>
            <w:docPartUnique/>
          </w:docPartObj>
        </w:sdtPr>
        <w:sdtEndPr/>
        <w:sdtContent>
          <w:p w14:paraId="444048ED" w14:textId="438AAC2B" w:rsidR="00321897" w:rsidRDefault="003218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317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317D">
              <w:rPr>
                <w:b/>
                <w:bCs/>
                <w:noProof/>
              </w:rPr>
              <w:t>3</w:t>
            </w:r>
            <w:r>
              <w:rPr>
                <w:b/>
                <w:bCs/>
                <w:sz w:val="24"/>
                <w:szCs w:val="24"/>
              </w:rPr>
              <w:fldChar w:fldCharType="end"/>
            </w:r>
          </w:p>
        </w:sdtContent>
      </w:sdt>
    </w:sdtContent>
  </w:sdt>
  <w:p w14:paraId="713A7AFF" w14:textId="77777777" w:rsidR="00321897" w:rsidRDefault="003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5EB24" w14:textId="77777777" w:rsidR="003A6E8B" w:rsidRDefault="003A6E8B" w:rsidP="00321897">
      <w:pPr>
        <w:spacing w:after="0" w:line="240" w:lineRule="auto"/>
      </w:pPr>
      <w:r>
        <w:separator/>
      </w:r>
    </w:p>
  </w:footnote>
  <w:footnote w:type="continuationSeparator" w:id="0">
    <w:p w14:paraId="266398C5" w14:textId="77777777" w:rsidR="003A6E8B" w:rsidRDefault="003A6E8B" w:rsidP="003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74E" w14:textId="77777777" w:rsidR="00321897" w:rsidRDefault="00321897">
    <w:pPr>
      <w:pStyle w:val="Header"/>
    </w:pPr>
    <w:r>
      <w:rPr>
        <w:noProof/>
      </w:rPr>
      <w:drawing>
        <wp:anchor distT="0" distB="0" distL="114300" distR="114300" simplePos="0" relativeHeight="251658240" behindDoc="1" locked="0" layoutInCell="1" allowOverlap="1" wp14:anchorId="083F9BC3" wp14:editId="671D83A7">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35F"/>
    <w:multiLevelType w:val="hybridMultilevel"/>
    <w:tmpl w:val="2E0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01C2"/>
    <w:multiLevelType w:val="hybridMultilevel"/>
    <w:tmpl w:val="417453D4"/>
    <w:lvl w:ilvl="0" w:tplc="C3DC890E">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 w15:restartNumberingAfterBreak="0">
    <w:nsid w:val="0831704D"/>
    <w:multiLevelType w:val="hybridMultilevel"/>
    <w:tmpl w:val="8FDC7E20"/>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47D0E"/>
    <w:multiLevelType w:val="hybridMultilevel"/>
    <w:tmpl w:val="0F16FE6C"/>
    <w:lvl w:ilvl="0" w:tplc="1A2097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BC1B2A"/>
    <w:multiLevelType w:val="hybridMultilevel"/>
    <w:tmpl w:val="5F1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5F2A"/>
    <w:multiLevelType w:val="hybridMultilevel"/>
    <w:tmpl w:val="1068D1E4"/>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F21E5"/>
    <w:multiLevelType w:val="hybridMultilevel"/>
    <w:tmpl w:val="4008C7A6"/>
    <w:lvl w:ilvl="0" w:tplc="7BC84A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8B0A18"/>
    <w:multiLevelType w:val="hybridMultilevel"/>
    <w:tmpl w:val="C1C0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30D7F"/>
    <w:multiLevelType w:val="hybridMultilevel"/>
    <w:tmpl w:val="67D2629A"/>
    <w:lvl w:ilvl="0" w:tplc="EDB85202">
      <w:start w:val="4"/>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9" w15:restartNumberingAfterBreak="0">
    <w:nsid w:val="1D1E5303"/>
    <w:multiLevelType w:val="multilevel"/>
    <w:tmpl w:val="5066C5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226B1277"/>
    <w:multiLevelType w:val="multilevel"/>
    <w:tmpl w:val="266C61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7757BB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15:restartNumberingAfterBreak="0">
    <w:nsid w:val="2B2E45C7"/>
    <w:multiLevelType w:val="multilevel"/>
    <w:tmpl w:val="610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D57E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F66245"/>
    <w:multiLevelType w:val="hybridMultilevel"/>
    <w:tmpl w:val="E6CEFE68"/>
    <w:lvl w:ilvl="0" w:tplc="9586D082">
      <w:start w:val="4"/>
      <w:numFmt w:val="bullet"/>
      <w:lvlText w:val="-"/>
      <w:lvlJc w:val="left"/>
      <w:pPr>
        <w:ind w:left="720" w:hanging="360"/>
      </w:pPr>
      <w:rPr>
        <w:rFonts w:ascii="Times New Roman" w:eastAsia="新細明體"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24A9E"/>
    <w:multiLevelType w:val="hybridMultilevel"/>
    <w:tmpl w:val="54CEB692"/>
    <w:lvl w:ilvl="0" w:tplc="6CB84DCE">
      <w:numFmt w:val="bullet"/>
      <w:lvlText w:val="•"/>
      <w:lvlJc w:val="left"/>
      <w:pPr>
        <w:ind w:left="1080" w:hanging="72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9122F"/>
    <w:multiLevelType w:val="hybridMultilevel"/>
    <w:tmpl w:val="7BCA975C"/>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408BA"/>
    <w:multiLevelType w:val="hybridMultilevel"/>
    <w:tmpl w:val="E262657A"/>
    <w:lvl w:ilvl="0" w:tplc="3C090001">
      <w:start w:val="1"/>
      <w:numFmt w:val="bullet"/>
      <w:lvlText w:val=""/>
      <w:lvlJc w:val="left"/>
      <w:pPr>
        <w:ind w:left="1800" w:hanging="360"/>
      </w:pPr>
      <w:rPr>
        <w:rFonts w:ascii="Symbol" w:hAnsi="Symbol" w:hint="default"/>
      </w:rPr>
    </w:lvl>
    <w:lvl w:ilvl="1" w:tplc="3C090003" w:tentative="1">
      <w:start w:val="1"/>
      <w:numFmt w:val="bullet"/>
      <w:lvlText w:val="o"/>
      <w:lvlJc w:val="left"/>
      <w:pPr>
        <w:ind w:left="2520" w:hanging="360"/>
      </w:pPr>
      <w:rPr>
        <w:rFonts w:ascii="Courier New" w:hAnsi="Courier New" w:cs="Courier New" w:hint="default"/>
      </w:rPr>
    </w:lvl>
    <w:lvl w:ilvl="2" w:tplc="3C090005" w:tentative="1">
      <w:start w:val="1"/>
      <w:numFmt w:val="bullet"/>
      <w:lvlText w:val=""/>
      <w:lvlJc w:val="left"/>
      <w:pPr>
        <w:ind w:left="3240" w:hanging="360"/>
      </w:pPr>
      <w:rPr>
        <w:rFonts w:ascii="Wingdings" w:hAnsi="Wingdings" w:hint="default"/>
      </w:rPr>
    </w:lvl>
    <w:lvl w:ilvl="3" w:tplc="3C090001" w:tentative="1">
      <w:start w:val="1"/>
      <w:numFmt w:val="bullet"/>
      <w:lvlText w:val=""/>
      <w:lvlJc w:val="left"/>
      <w:pPr>
        <w:ind w:left="3960" w:hanging="360"/>
      </w:pPr>
      <w:rPr>
        <w:rFonts w:ascii="Symbol" w:hAnsi="Symbol" w:hint="default"/>
      </w:rPr>
    </w:lvl>
    <w:lvl w:ilvl="4" w:tplc="3C090003" w:tentative="1">
      <w:start w:val="1"/>
      <w:numFmt w:val="bullet"/>
      <w:lvlText w:val="o"/>
      <w:lvlJc w:val="left"/>
      <w:pPr>
        <w:ind w:left="4680" w:hanging="360"/>
      </w:pPr>
      <w:rPr>
        <w:rFonts w:ascii="Courier New" w:hAnsi="Courier New" w:cs="Courier New" w:hint="default"/>
      </w:rPr>
    </w:lvl>
    <w:lvl w:ilvl="5" w:tplc="3C090005" w:tentative="1">
      <w:start w:val="1"/>
      <w:numFmt w:val="bullet"/>
      <w:lvlText w:val=""/>
      <w:lvlJc w:val="left"/>
      <w:pPr>
        <w:ind w:left="5400" w:hanging="360"/>
      </w:pPr>
      <w:rPr>
        <w:rFonts w:ascii="Wingdings" w:hAnsi="Wingdings" w:hint="default"/>
      </w:rPr>
    </w:lvl>
    <w:lvl w:ilvl="6" w:tplc="3C090001" w:tentative="1">
      <w:start w:val="1"/>
      <w:numFmt w:val="bullet"/>
      <w:lvlText w:val=""/>
      <w:lvlJc w:val="left"/>
      <w:pPr>
        <w:ind w:left="6120" w:hanging="360"/>
      </w:pPr>
      <w:rPr>
        <w:rFonts w:ascii="Symbol" w:hAnsi="Symbol" w:hint="default"/>
      </w:rPr>
    </w:lvl>
    <w:lvl w:ilvl="7" w:tplc="3C090003" w:tentative="1">
      <w:start w:val="1"/>
      <w:numFmt w:val="bullet"/>
      <w:lvlText w:val="o"/>
      <w:lvlJc w:val="left"/>
      <w:pPr>
        <w:ind w:left="6840" w:hanging="360"/>
      </w:pPr>
      <w:rPr>
        <w:rFonts w:ascii="Courier New" w:hAnsi="Courier New" w:cs="Courier New" w:hint="default"/>
      </w:rPr>
    </w:lvl>
    <w:lvl w:ilvl="8" w:tplc="3C090005" w:tentative="1">
      <w:start w:val="1"/>
      <w:numFmt w:val="bullet"/>
      <w:lvlText w:val=""/>
      <w:lvlJc w:val="left"/>
      <w:pPr>
        <w:ind w:left="7560" w:hanging="360"/>
      </w:pPr>
      <w:rPr>
        <w:rFonts w:ascii="Wingdings" w:hAnsi="Wingdings" w:hint="default"/>
      </w:rPr>
    </w:lvl>
  </w:abstractNum>
  <w:abstractNum w:abstractNumId="19" w15:restartNumberingAfterBreak="0">
    <w:nsid w:val="3983274A"/>
    <w:multiLevelType w:val="hybridMultilevel"/>
    <w:tmpl w:val="27381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1E14F1"/>
    <w:multiLevelType w:val="multilevel"/>
    <w:tmpl w:val="3A30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759C5"/>
    <w:multiLevelType w:val="hybridMultilevel"/>
    <w:tmpl w:val="A7E0CDC4"/>
    <w:lvl w:ilvl="0" w:tplc="55BA15BC">
      <w:start w:val="1"/>
      <w:numFmt w:val="decimal"/>
      <w:lvlText w:val="%1."/>
      <w:lvlJc w:val="left"/>
      <w:pPr>
        <w:ind w:left="633" w:hanging="360"/>
      </w:pPr>
      <w:rPr>
        <w:rFonts w:hint="default"/>
      </w:rPr>
    </w:lvl>
    <w:lvl w:ilvl="1" w:tplc="80B03F0A">
      <w:numFmt w:val="bullet"/>
      <w:lvlText w:val="-"/>
      <w:lvlJc w:val="left"/>
      <w:pPr>
        <w:ind w:left="1353" w:hanging="360"/>
      </w:pPr>
      <w:rPr>
        <w:rFonts w:ascii="Times New Roman" w:eastAsiaTheme="minorHAnsi" w:hAnsi="Times New Roman" w:cs="Times New Roman" w:hint="default"/>
      </w:r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2" w15:restartNumberingAfterBreak="0">
    <w:nsid w:val="4CBA340B"/>
    <w:multiLevelType w:val="hybridMultilevel"/>
    <w:tmpl w:val="88DA832A"/>
    <w:lvl w:ilvl="0" w:tplc="3C090001">
      <w:start w:val="1"/>
      <w:numFmt w:val="bullet"/>
      <w:lvlText w:val=""/>
      <w:lvlJc w:val="left"/>
      <w:pPr>
        <w:ind w:left="1800" w:hanging="360"/>
      </w:pPr>
      <w:rPr>
        <w:rFonts w:ascii="Symbol" w:hAnsi="Symbol" w:hint="default"/>
      </w:rPr>
    </w:lvl>
    <w:lvl w:ilvl="1" w:tplc="3C090003" w:tentative="1">
      <w:start w:val="1"/>
      <w:numFmt w:val="bullet"/>
      <w:lvlText w:val="o"/>
      <w:lvlJc w:val="left"/>
      <w:pPr>
        <w:ind w:left="2520" w:hanging="360"/>
      </w:pPr>
      <w:rPr>
        <w:rFonts w:ascii="Courier New" w:hAnsi="Courier New" w:cs="Courier New" w:hint="default"/>
      </w:rPr>
    </w:lvl>
    <w:lvl w:ilvl="2" w:tplc="3C090005" w:tentative="1">
      <w:start w:val="1"/>
      <w:numFmt w:val="bullet"/>
      <w:lvlText w:val=""/>
      <w:lvlJc w:val="left"/>
      <w:pPr>
        <w:ind w:left="3240" w:hanging="360"/>
      </w:pPr>
      <w:rPr>
        <w:rFonts w:ascii="Wingdings" w:hAnsi="Wingdings" w:hint="default"/>
      </w:rPr>
    </w:lvl>
    <w:lvl w:ilvl="3" w:tplc="3C090001" w:tentative="1">
      <w:start w:val="1"/>
      <w:numFmt w:val="bullet"/>
      <w:lvlText w:val=""/>
      <w:lvlJc w:val="left"/>
      <w:pPr>
        <w:ind w:left="3960" w:hanging="360"/>
      </w:pPr>
      <w:rPr>
        <w:rFonts w:ascii="Symbol" w:hAnsi="Symbol" w:hint="default"/>
      </w:rPr>
    </w:lvl>
    <w:lvl w:ilvl="4" w:tplc="3C090003" w:tentative="1">
      <w:start w:val="1"/>
      <w:numFmt w:val="bullet"/>
      <w:lvlText w:val="o"/>
      <w:lvlJc w:val="left"/>
      <w:pPr>
        <w:ind w:left="4680" w:hanging="360"/>
      </w:pPr>
      <w:rPr>
        <w:rFonts w:ascii="Courier New" w:hAnsi="Courier New" w:cs="Courier New" w:hint="default"/>
      </w:rPr>
    </w:lvl>
    <w:lvl w:ilvl="5" w:tplc="3C090005" w:tentative="1">
      <w:start w:val="1"/>
      <w:numFmt w:val="bullet"/>
      <w:lvlText w:val=""/>
      <w:lvlJc w:val="left"/>
      <w:pPr>
        <w:ind w:left="5400" w:hanging="360"/>
      </w:pPr>
      <w:rPr>
        <w:rFonts w:ascii="Wingdings" w:hAnsi="Wingdings" w:hint="default"/>
      </w:rPr>
    </w:lvl>
    <w:lvl w:ilvl="6" w:tplc="3C090001" w:tentative="1">
      <w:start w:val="1"/>
      <w:numFmt w:val="bullet"/>
      <w:lvlText w:val=""/>
      <w:lvlJc w:val="left"/>
      <w:pPr>
        <w:ind w:left="6120" w:hanging="360"/>
      </w:pPr>
      <w:rPr>
        <w:rFonts w:ascii="Symbol" w:hAnsi="Symbol" w:hint="default"/>
      </w:rPr>
    </w:lvl>
    <w:lvl w:ilvl="7" w:tplc="3C090003" w:tentative="1">
      <w:start w:val="1"/>
      <w:numFmt w:val="bullet"/>
      <w:lvlText w:val="o"/>
      <w:lvlJc w:val="left"/>
      <w:pPr>
        <w:ind w:left="6840" w:hanging="360"/>
      </w:pPr>
      <w:rPr>
        <w:rFonts w:ascii="Courier New" w:hAnsi="Courier New" w:cs="Courier New" w:hint="default"/>
      </w:rPr>
    </w:lvl>
    <w:lvl w:ilvl="8" w:tplc="3C090005" w:tentative="1">
      <w:start w:val="1"/>
      <w:numFmt w:val="bullet"/>
      <w:lvlText w:val=""/>
      <w:lvlJc w:val="left"/>
      <w:pPr>
        <w:ind w:left="7560" w:hanging="360"/>
      </w:pPr>
      <w:rPr>
        <w:rFonts w:ascii="Wingdings" w:hAnsi="Wingdings" w:hint="default"/>
      </w:rPr>
    </w:lvl>
  </w:abstractNum>
  <w:abstractNum w:abstractNumId="23" w15:restartNumberingAfterBreak="0">
    <w:nsid w:val="50076AE2"/>
    <w:multiLevelType w:val="multilevel"/>
    <w:tmpl w:val="3D380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99012"/>
    <w:multiLevelType w:val="multilevel"/>
    <w:tmpl w:val="939A102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DE210"/>
    <w:multiLevelType w:val="multilevel"/>
    <w:tmpl w:val="0C4887FC"/>
    <w:lvl w:ilvl="0">
      <w:start w:val="1"/>
      <w:numFmt w:val="bullet"/>
      <w:lvlText w:val=""/>
      <w:lvlJc w:val="left"/>
      <w:pPr>
        <w:ind w:left="1440" w:hanging="360"/>
      </w:pPr>
      <w:rPr>
        <w:rFonts w:ascii="Symbol" w:hAnsi="Symbol" w:hint="default"/>
      </w:r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7" w15:restartNumberingAfterBreak="0">
    <w:nsid w:val="556D1DAB"/>
    <w:multiLevelType w:val="hybridMultilevel"/>
    <w:tmpl w:val="9F1A418A"/>
    <w:lvl w:ilvl="0" w:tplc="A68AA078">
      <w:start w:val="1"/>
      <w:numFmt w:val="bullet"/>
      <w:lvlText w:val=""/>
      <w:lvlJc w:val="left"/>
      <w:pPr>
        <w:ind w:left="720" w:hanging="360"/>
      </w:pPr>
      <w:rPr>
        <w:rFonts w:ascii="Symbol" w:hAnsi="Symbol" w:hint="default"/>
      </w:rPr>
    </w:lvl>
    <w:lvl w:ilvl="1" w:tplc="953C923C">
      <w:start w:val="1"/>
      <w:numFmt w:val="bullet"/>
      <w:lvlText w:val="o"/>
      <w:lvlJc w:val="left"/>
      <w:pPr>
        <w:ind w:left="1440" w:hanging="360"/>
      </w:pPr>
      <w:rPr>
        <w:rFonts w:ascii="Courier New" w:hAnsi="Courier New" w:hint="default"/>
      </w:rPr>
    </w:lvl>
    <w:lvl w:ilvl="2" w:tplc="94784C16">
      <w:start w:val="1"/>
      <w:numFmt w:val="bullet"/>
      <w:lvlText w:val=""/>
      <w:lvlJc w:val="left"/>
      <w:pPr>
        <w:ind w:left="2160" w:hanging="360"/>
      </w:pPr>
      <w:rPr>
        <w:rFonts w:ascii="Wingdings" w:hAnsi="Wingdings" w:hint="default"/>
      </w:rPr>
    </w:lvl>
    <w:lvl w:ilvl="3" w:tplc="5AB8D672">
      <w:start w:val="1"/>
      <w:numFmt w:val="bullet"/>
      <w:lvlText w:val=""/>
      <w:lvlJc w:val="left"/>
      <w:pPr>
        <w:ind w:left="2880" w:hanging="360"/>
      </w:pPr>
      <w:rPr>
        <w:rFonts w:ascii="Symbol" w:hAnsi="Symbol" w:hint="default"/>
      </w:rPr>
    </w:lvl>
    <w:lvl w:ilvl="4" w:tplc="7932F578">
      <w:start w:val="1"/>
      <w:numFmt w:val="bullet"/>
      <w:lvlText w:val="o"/>
      <w:lvlJc w:val="left"/>
      <w:pPr>
        <w:ind w:left="3600" w:hanging="360"/>
      </w:pPr>
      <w:rPr>
        <w:rFonts w:ascii="Courier New" w:hAnsi="Courier New" w:hint="default"/>
      </w:rPr>
    </w:lvl>
    <w:lvl w:ilvl="5" w:tplc="8C7E2C38">
      <w:start w:val="1"/>
      <w:numFmt w:val="bullet"/>
      <w:lvlText w:val=""/>
      <w:lvlJc w:val="left"/>
      <w:pPr>
        <w:ind w:left="4320" w:hanging="360"/>
      </w:pPr>
      <w:rPr>
        <w:rFonts w:ascii="Wingdings" w:hAnsi="Wingdings" w:hint="default"/>
      </w:rPr>
    </w:lvl>
    <w:lvl w:ilvl="6" w:tplc="DA021204">
      <w:start w:val="1"/>
      <w:numFmt w:val="bullet"/>
      <w:lvlText w:val=""/>
      <w:lvlJc w:val="left"/>
      <w:pPr>
        <w:ind w:left="5040" w:hanging="360"/>
      </w:pPr>
      <w:rPr>
        <w:rFonts w:ascii="Symbol" w:hAnsi="Symbol" w:hint="default"/>
      </w:rPr>
    </w:lvl>
    <w:lvl w:ilvl="7" w:tplc="91DC484A">
      <w:start w:val="1"/>
      <w:numFmt w:val="bullet"/>
      <w:lvlText w:val="o"/>
      <w:lvlJc w:val="left"/>
      <w:pPr>
        <w:ind w:left="5760" w:hanging="360"/>
      </w:pPr>
      <w:rPr>
        <w:rFonts w:ascii="Courier New" w:hAnsi="Courier New" w:hint="default"/>
      </w:rPr>
    </w:lvl>
    <w:lvl w:ilvl="8" w:tplc="CDB42C90">
      <w:start w:val="1"/>
      <w:numFmt w:val="bullet"/>
      <w:lvlText w:val=""/>
      <w:lvlJc w:val="left"/>
      <w:pPr>
        <w:ind w:left="6480" w:hanging="360"/>
      </w:pPr>
      <w:rPr>
        <w:rFonts w:ascii="Wingdings" w:hAnsi="Wingdings" w:hint="default"/>
      </w:rPr>
    </w:lvl>
  </w:abstractNum>
  <w:abstractNum w:abstractNumId="28" w15:restartNumberingAfterBreak="0">
    <w:nsid w:val="58E33DA0"/>
    <w:multiLevelType w:val="hybridMultilevel"/>
    <w:tmpl w:val="E5408036"/>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A8179F"/>
    <w:multiLevelType w:val="multilevel"/>
    <w:tmpl w:val="B70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96B07"/>
    <w:multiLevelType w:val="hybridMultilevel"/>
    <w:tmpl w:val="2092EC20"/>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F43625"/>
    <w:multiLevelType w:val="hybridMultilevel"/>
    <w:tmpl w:val="B0AA0942"/>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060C5"/>
    <w:multiLevelType w:val="hybridMultilevel"/>
    <w:tmpl w:val="D3E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F0D84"/>
    <w:multiLevelType w:val="hybridMultilevel"/>
    <w:tmpl w:val="7CF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92D37"/>
    <w:multiLevelType w:val="multilevel"/>
    <w:tmpl w:val="86A856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8C0067"/>
    <w:multiLevelType w:val="hybridMultilevel"/>
    <w:tmpl w:val="DC9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05974"/>
    <w:multiLevelType w:val="hybridMultilevel"/>
    <w:tmpl w:val="11E4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46A3B"/>
    <w:multiLevelType w:val="hybridMultilevel"/>
    <w:tmpl w:val="5B125072"/>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65AAD"/>
    <w:multiLevelType w:val="hybridMultilevel"/>
    <w:tmpl w:val="BA5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F47A2"/>
    <w:multiLevelType w:val="hybridMultilevel"/>
    <w:tmpl w:val="CCA2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E0B0F"/>
    <w:multiLevelType w:val="multilevel"/>
    <w:tmpl w:val="DD52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2848126">
    <w:abstractNumId w:val="27"/>
  </w:num>
  <w:num w:numId="2" w16cid:durableId="2089840686">
    <w:abstractNumId w:val="24"/>
  </w:num>
  <w:num w:numId="3" w16cid:durableId="1205098831">
    <w:abstractNumId w:val="9"/>
  </w:num>
  <w:num w:numId="4" w16cid:durableId="1539194747">
    <w:abstractNumId w:val="26"/>
  </w:num>
  <w:num w:numId="5" w16cid:durableId="668796859">
    <w:abstractNumId w:val="25"/>
  </w:num>
  <w:num w:numId="6" w16cid:durableId="514536473">
    <w:abstractNumId w:val="14"/>
  </w:num>
  <w:num w:numId="7" w16cid:durableId="936402834">
    <w:abstractNumId w:val="19"/>
  </w:num>
  <w:num w:numId="8" w16cid:durableId="1213082463">
    <w:abstractNumId w:val="30"/>
  </w:num>
  <w:num w:numId="9" w16cid:durableId="308556917">
    <w:abstractNumId w:val="1"/>
  </w:num>
  <w:num w:numId="10" w16cid:durableId="1797942274">
    <w:abstractNumId w:val="8"/>
  </w:num>
  <w:num w:numId="11" w16cid:durableId="168257076">
    <w:abstractNumId w:val="39"/>
  </w:num>
  <w:num w:numId="12" w16cid:durableId="218982391">
    <w:abstractNumId w:val="33"/>
  </w:num>
  <w:num w:numId="13" w16cid:durableId="765613672">
    <w:abstractNumId w:val="16"/>
  </w:num>
  <w:num w:numId="14" w16cid:durableId="829449554">
    <w:abstractNumId w:val="34"/>
  </w:num>
  <w:num w:numId="15" w16cid:durableId="546186216">
    <w:abstractNumId w:val="2"/>
  </w:num>
  <w:num w:numId="16" w16cid:durableId="1117523147">
    <w:abstractNumId w:val="5"/>
  </w:num>
  <w:num w:numId="17" w16cid:durableId="1564949210">
    <w:abstractNumId w:val="21"/>
  </w:num>
  <w:num w:numId="18" w16cid:durableId="2073699120">
    <w:abstractNumId w:val="38"/>
  </w:num>
  <w:num w:numId="19" w16cid:durableId="1993177385">
    <w:abstractNumId w:val="36"/>
  </w:num>
  <w:num w:numId="20" w16cid:durableId="1229416124">
    <w:abstractNumId w:val="15"/>
  </w:num>
  <w:num w:numId="21" w16cid:durableId="684093511">
    <w:abstractNumId w:val="31"/>
  </w:num>
  <w:num w:numId="22" w16cid:durableId="643315310">
    <w:abstractNumId w:val="17"/>
  </w:num>
  <w:num w:numId="23" w16cid:durableId="989401257">
    <w:abstractNumId w:val="0"/>
  </w:num>
  <w:num w:numId="24" w16cid:durableId="1520509850">
    <w:abstractNumId w:val="32"/>
  </w:num>
  <w:num w:numId="25" w16cid:durableId="1763836654">
    <w:abstractNumId w:val="4"/>
  </w:num>
  <w:num w:numId="26" w16cid:durableId="1906598788">
    <w:abstractNumId w:val="37"/>
  </w:num>
  <w:num w:numId="27" w16cid:durableId="132722531">
    <w:abstractNumId w:val="35"/>
  </w:num>
  <w:num w:numId="28" w16cid:durableId="1740051006">
    <w:abstractNumId w:val="7"/>
  </w:num>
  <w:num w:numId="29" w16cid:durableId="1072191401">
    <w:abstractNumId w:val="20"/>
  </w:num>
  <w:num w:numId="30" w16cid:durableId="1694771589">
    <w:abstractNumId w:val="12"/>
  </w:num>
  <w:num w:numId="31" w16cid:durableId="1357806234">
    <w:abstractNumId w:val="28"/>
  </w:num>
  <w:num w:numId="32" w16cid:durableId="1616522767">
    <w:abstractNumId w:val="6"/>
  </w:num>
  <w:num w:numId="33" w16cid:durableId="1218660555">
    <w:abstractNumId w:val="40"/>
  </w:num>
  <w:num w:numId="34" w16cid:durableId="2129203019">
    <w:abstractNumId w:val="10"/>
  </w:num>
  <w:num w:numId="35" w16cid:durableId="174465661">
    <w:abstractNumId w:val="29"/>
  </w:num>
  <w:num w:numId="36" w16cid:durableId="1346175373">
    <w:abstractNumId w:val="3"/>
  </w:num>
  <w:num w:numId="37" w16cid:durableId="57018081">
    <w:abstractNumId w:val="11"/>
  </w:num>
  <w:num w:numId="38" w16cid:durableId="2133478560">
    <w:abstractNumId w:val="13"/>
  </w:num>
  <w:num w:numId="39" w16cid:durableId="1692532973">
    <w:abstractNumId w:val="23"/>
  </w:num>
  <w:num w:numId="40" w16cid:durableId="1638487927">
    <w:abstractNumId w:val="18"/>
  </w:num>
  <w:num w:numId="41" w16cid:durableId="1249849055">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 Mandy Man Ting">
    <w15:presenceInfo w15:providerId="AD" w15:userId="S::mantingng@ust.hk::57959e44-0110-46e9-a639-92457151a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markup="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BC"/>
    <w:rsid w:val="0000042B"/>
    <w:rsid w:val="00000EB6"/>
    <w:rsid w:val="00002647"/>
    <w:rsid w:val="0000297C"/>
    <w:rsid w:val="000044FB"/>
    <w:rsid w:val="00004EE8"/>
    <w:rsid w:val="000055BD"/>
    <w:rsid w:val="00005EB0"/>
    <w:rsid w:val="00012C97"/>
    <w:rsid w:val="00012FB8"/>
    <w:rsid w:val="000136BD"/>
    <w:rsid w:val="00014935"/>
    <w:rsid w:val="0001536F"/>
    <w:rsid w:val="0001636C"/>
    <w:rsid w:val="00016D9E"/>
    <w:rsid w:val="000170BA"/>
    <w:rsid w:val="000171EB"/>
    <w:rsid w:val="00017259"/>
    <w:rsid w:val="00020ED5"/>
    <w:rsid w:val="000225F9"/>
    <w:rsid w:val="000227AF"/>
    <w:rsid w:val="00023D51"/>
    <w:rsid w:val="00024D04"/>
    <w:rsid w:val="00025A59"/>
    <w:rsid w:val="00025B05"/>
    <w:rsid w:val="000267C4"/>
    <w:rsid w:val="000270A0"/>
    <w:rsid w:val="000279DB"/>
    <w:rsid w:val="00030A2C"/>
    <w:rsid w:val="0003126B"/>
    <w:rsid w:val="00032082"/>
    <w:rsid w:val="00035ABA"/>
    <w:rsid w:val="000436F5"/>
    <w:rsid w:val="000464F1"/>
    <w:rsid w:val="00053A11"/>
    <w:rsid w:val="00055127"/>
    <w:rsid w:val="0005694A"/>
    <w:rsid w:val="00057D29"/>
    <w:rsid w:val="000612A4"/>
    <w:rsid w:val="00061B39"/>
    <w:rsid w:val="00062E29"/>
    <w:rsid w:val="00063904"/>
    <w:rsid w:val="0007126C"/>
    <w:rsid w:val="000718C0"/>
    <w:rsid w:val="000732CA"/>
    <w:rsid w:val="000745EE"/>
    <w:rsid w:val="000779ED"/>
    <w:rsid w:val="00080954"/>
    <w:rsid w:val="000816A3"/>
    <w:rsid w:val="00083012"/>
    <w:rsid w:val="0008459F"/>
    <w:rsid w:val="000846FC"/>
    <w:rsid w:val="000860B7"/>
    <w:rsid w:val="000863BD"/>
    <w:rsid w:val="0008699E"/>
    <w:rsid w:val="00086C7E"/>
    <w:rsid w:val="000903E5"/>
    <w:rsid w:val="00092854"/>
    <w:rsid w:val="00092FE1"/>
    <w:rsid w:val="0009318F"/>
    <w:rsid w:val="00093DFF"/>
    <w:rsid w:val="000952E6"/>
    <w:rsid w:val="000A44B4"/>
    <w:rsid w:val="000A5848"/>
    <w:rsid w:val="000A6001"/>
    <w:rsid w:val="000A66DE"/>
    <w:rsid w:val="000A6B52"/>
    <w:rsid w:val="000A753E"/>
    <w:rsid w:val="000A75CB"/>
    <w:rsid w:val="000B2BE6"/>
    <w:rsid w:val="000B4498"/>
    <w:rsid w:val="000B5D0C"/>
    <w:rsid w:val="000B6E26"/>
    <w:rsid w:val="000B727B"/>
    <w:rsid w:val="000B77B2"/>
    <w:rsid w:val="000C04E6"/>
    <w:rsid w:val="000C1679"/>
    <w:rsid w:val="000C586B"/>
    <w:rsid w:val="000C5875"/>
    <w:rsid w:val="000C5C37"/>
    <w:rsid w:val="000C63D4"/>
    <w:rsid w:val="000C7C03"/>
    <w:rsid w:val="000C7CD0"/>
    <w:rsid w:val="000D0191"/>
    <w:rsid w:val="000D2BEE"/>
    <w:rsid w:val="000D4CD5"/>
    <w:rsid w:val="000D54AE"/>
    <w:rsid w:val="000D555D"/>
    <w:rsid w:val="000D5817"/>
    <w:rsid w:val="000D68DF"/>
    <w:rsid w:val="000D7B78"/>
    <w:rsid w:val="000E0361"/>
    <w:rsid w:val="000E1CF1"/>
    <w:rsid w:val="000E2CD7"/>
    <w:rsid w:val="000E392B"/>
    <w:rsid w:val="000E5FA6"/>
    <w:rsid w:val="000E697F"/>
    <w:rsid w:val="000E7700"/>
    <w:rsid w:val="000F0C3D"/>
    <w:rsid w:val="000F2F48"/>
    <w:rsid w:val="000F4BA4"/>
    <w:rsid w:val="000F5A4D"/>
    <w:rsid w:val="000F5C68"/>
    <w:rsid w:val="000F7FD8"/>
    <w:rsid w:val="001018E2"/>
    <w:rsid w:val="0010275E"/>
    <w:rsid w:val="0010707E"/>
    <w:rsid w:val="0011166F"/>
    <w:rsid w:val="00112B3C"/>
    <w:rsid w:val="00113B5F"/>
    <w:rsid w:val="00114168"/>
    <w:rsid w:val="0011577B"/>
    <w:rsid w:val="00115786"/>
    <w:rsid w:val="00115FDB"/>
    <w:rsid w:val="0012176C"/>
    <w:rsid w:val="001225DD"/>
    <w:rsid w:val="001234F6"/>
    <w:rsid w:val="00130EC9"/>
    <w:rsid w:val="001371C6"/>
    <w:rsid w:val="00141527"/>
    <w:rsid w:val="00141EFD"/>
    <w:rsid w:val="00141F8F"/>
    <w:rsid w:val="001427C8"/>
    <w:rsid w:val="001445F4"/>
    <w:rsid w:val="00144FE5"/>
    <w:rsid w:val="001456F6"/>
    <w:rsid w:val="00162882"/>
    <w:rsid w:val="0016360F"/>
    <w:rsid w:val="001643F9"/>
    <w:rsid w:val="00166CC8"/>
    <w:rsid w:val="001673E8"/>
    <w:rsid w:val="00170294"/>
    <w:rsid w:val="00172D88"/>
    <w:rsid w:val="00175C1B"/>
    <w:rsid w:val="001763E3"/>
    <w:rsid w:val="00176C68"/>
    <w:rsid w:val="00177C0A"/>
    <w:rsid w:val="001832A9"/>
    <w:rsid w:val="0018394B"/>
    <w:rsid w:val="001843F1"/>
    <w:rsid w:val="001853B4"/>
    <w:rsid w:val="0018575E"/>
    <w:rsid w:val="00185EC2"/>
    <w:rsid w:val="00192722"/>
    <w:rsid w:val="00194991"/>
    <w:rsid w:val="0019578D"/>
    <w:rsid w:val="00195BB3"/>
    <w:rsid w:val="001963F9"/>
    <w:rsid w:val="001A2096"/>
    <w:rsid w:val="001A2B1D"/>
    <w:rsid w:val="001A3CE7"/>
    <w:rsid w:val="001A5FF3"/>
    <w:rsid w:val="001B0AAC"/>
    <w:rsid w:val="001B22D3"/>
    <w:rsid w:val="001B3B78"/>
    <w:rsid w:val="001B644F"/>
    <w:rsid w:val="001B6829"/>
    <w:rsid w:val="001B7290"/>
    <w:rsid w:val="001C3534"/>
    <w:rsid w:val="001D0D44"/>
    <w:rsid w:val="001D21F3"/>
    <w:rsid w:val="001D3193"/>
    <w:rsid w:val="001D4DD4"/>
    <w:rsid w:val="001E1693"/>
    <w:rsid w:val="001E1B31"/>
    <w:rsid w:val="001E380E"/>
    <w:rsid w:val="001E5000"/>
    <w:rsid w:val="001E70FD"/>
    <w:rsid w:val="001F2B52"/>
    <w:rsid w:val="001F6C7F"/>
    <w:rsid w:val="001F7290"/>
    <w:rsid w:val="001F7650"/>
    <w:rsid w:val="00200C3E"/>
    <w:rsid w:val="00201248"/>
    <w:rsid w:val="0020162A"/>
    <w:rsid w:val="002024FF"/>
    <w:rsid w:val="00203BFC"/>
    <w:rsid w:val="00206580"/>
    <w:rsid w:val="00207666"/>
    <w:rsid w:val="00211259"/>
    <w:rsid w:val="00211754"/>
    <w:rsid w:val="00211F9A"/>
    <w:rsid w:val="00212C62"/>
    <w:rsid w:val="002134B2"/>
    <w:rsid w:val="002136D6"/>
    <w:rsid w:val="00213760"/>
    <w:rsid w:val="00215BC2"/>
    <w:rsid w:val="002167BB"/>
    <w:rsid w:val="002176DF"/>
    <w:rsid w:val="00221054"/>
    <w:rsid w:val="002234C5"/>
    <w:rsid w:val="00224222"/>
    <w:rsid w:val="0022443A"/>
    <w:rsid w:val="00225D2B"/>
    <w:rsid w:val="00227CE3"/>
    <w:rsid w:val="0023215D"/>
    <w:rsid w:val="00233101"/>
    <w:rsid w:val="00233EED"/>
    <w:rsid w:val="00233F1B"/>
    <w:rsid w:val="002346FE"/>
    <w:rsid w:val="00234F0F"/>
    <w:rsid w:val="00236C4E"/>
    <w:rsid w:val="00237562"/>
    <w:rsid w:val="00237AD6"/>
    <w:rsid w:val="00241D44"/>
    <w:rsid w:val="00242672"/>
    <w:rsid w:val="00245706"/>
    <w:rsid w:val="002461BA"/>
    <w:rsid w:val="002464AC"/>
    <w:rsid w:val="002469FC"/>
    <w:rsid w:val="00246D85"/>
    <w:rsid w:val="002528C6"/>
    <w:rsid w:val="00254D94"/>
    <w:rsid w:val="00262C2E"/>
    <w:rsid w:val="00263591"/>
    <w:rsid w:val="00263DC7"/>
    <w:rsid w:val="00266E5E"/>
    <w:rsid w:val="00266F00"/>
    <w:rsid w:val="00267528"/>
    <w:rsid w:val="002711BA"/>
    <w:rsid w:val="00271680"/>
    <w:rsid w:val="002722B3"/>
    <w:rsid w:val="002727C3"/>
    <w:rsid w:val="00275987"/>
    <w:rsid w:val="00275CBD"/>
    <w:rsid w:val="002760FB"/>
    <w:rsid w:val="00283A67"/>
    <w:rsid w:val="00285A4A"/>
    <w:rsid w:val="002861F3"/>
    <w:rsid w:val="00286494"/>
    <w:rsid w:val="00286674"/>
    <w:rsid w:val="00291A28"/>
    <w:rsid w:val="00294128"/>
    <w:rsid w:val="00294ED5"/>
    <w:rsid w:val="00296410"/>
    <w:rsid w:val="0029769B"/>
    <w:rsid w:val="00297F3B"/>
    <w:rsid w:val="002A1FA7"/>
    <w:rsid w:val="002A2DE7"/>
    <w:rsid w:val="002A6CAA"/>
    <w:rsid w:val="002A6F8C"/>
    <w:rsid w:val="002A799E"/>
    <w:rsid w:val="002B1D72"/>
    <w:rsid w:val="002B4DB5"/>
    <w:rsid w:val="002B6312"/>
    <w:rsid w:val="002B6DF0"/>
    <w:rsid w:val="002B762B"/>
    <w:rsid w:val="002C0A21"/>
    <w:rsid w:val="002C3228"/>
    <w:rsid w:val="002C3364"/>
    <w:rsid w:val="002C3704"/>
    <w:rsid w:val="002C6390"/>
    <w:rsid w:val="002C6473"/>
    <w:rsid w:val="002C704D"/>
    <w:rsid w:val="002C727E"/>
    <w:rsid w:val="002D04C9"/>
    <w:rsid w:val="002D1175"/>
    <w:rsid w:val="002D2552"/>
    <w:rsid w:val="002E112E"/>
    <w:rsid w:val="002E22E5"/>
    <w:rsid w:val="002E4065"/>
    <w:rsid w:val="002E468D"/>
    <w:rsid w:val="002E5188"/>
    <w:rsid w:val="002E5F9B"/>
    <w:rsid w:val="002E66BC"/>
    <w:rsid w:val="002F29E7"/>
    <w:rsid w:val="002F4A18"/>
    <w:rsid w:val="00301D3F"/>
    <w:rsid w:val="00302672"/>
    <w:rsid w:val="00302CBC"/>
    <w:rsid w:val="00302CCE"/>
    <w:rsid w:val="003035F7"/>
    <w:rsid w:val="0030441C"/>
    <w:rsid w:val="003063B9"/>
    <w:rsid w:val="00306416"/>
    <w:rsid w:val="003159F1"/>
    <w:rsid w:val="00316C7B"/>
    <w:rsid w:val="00321599"/>
    <w:rsid w:val="00321897"/>
    <w:rsid w:val="00321B4E"/>
    <w:rsid w:val="00321EF1"/>
    <w:rsid w:val="0032439C"/>
    <w:rsid w:val="00327C0F"/>
    <w:rsid w:val="00332ECE"/>
    <w:rsid w:val="00333E12"/>
    <w:rsid w:val="00334111"/>
    <w:rsid w:val="00335548"/>
    <w:rsid w:val="00336229"/>
    <w:rsid w:val="00343AA0"/>
    <w:rsid w:val="00343EC2"/>
    <w:rsid w:val="00344988"/>
    <w:rsid w:val="00346B8B"/>
    <w:rsid w:val="0035184F"/>
    <w:rsid w:val="00354A56"/>
    <w:rsid w:val="003552C0"/>
    <w:rsid w:val="0036719C"/>
    <w:rsid w:val="0036792E"/>
    <w:rsid w:val="00367C9C"/>
    <w:rsid w:val="0037012E"/>
    <w:rsid w:val="00370222"/>
    <w:rsid w:val="0037059B"/>
    <w:rsid w:val="00370CDA"/>
    <w:rsid w:val="003711A8"/>
    <w:rsid w:val="00373890"/>
    <w:rsid w:val="0038157B"/>
    <w:rsid w:val="00384BD2"/>
    <w:rsid w:val="00386C90"/>
    <w:rsid w:val="003879C9"/>
    <w:rsid w:val="003912E5"/>
    <w:rsid w:val="00395239"/>
    <w:rsid w:val="00395943"/>
    <w:rsid w:val="0039617F"/>
    <w:rsid w:val="00397575"/>
    <w:rsid w:val="003A179A"/>
    <w:rsid w:val="003A1EEA"/>
    <w:rsid w:val="003A5D1F"/>
    <w:rsid w:val="003A60E7"/>
    <w:rsid w:val="003A6E8B"/>
    <w:rsid w:val="003B09C9"/>
    <w:rsid w:val="003B268D"/>
    <w:rsid w:val="003C05FB"/>
    <w:rsid w:val="003C1B37"/>
    <w:rsid w:val="003C224A"/>
    <w:rsid w:val="003C2EBE"/>
    <w:rsid w:val="003C6673"/>
    <w:rsid w:val="003C6D10"/>
    <w:rsid w:val="003C7727"/>
    <w:rsid w:val="003D0146"/>
    <w:rsid w:val="003D087F"/>
    <w:rsid w:val="003D3C51"/>
    <w:rsid w:val="003D46B6"/>
    <w:rsid w:val="003D57E9"/>
    <w:rsid w:val="003D73B8"/>
    <w:rsid w:val="003E0F86"/>
    <w:rsid w:val="003E1223"/>
    <w:rsid w:val="003E1BDD"/>
    <w:rsid w:val="003E362F"/>
    <w:rsid w:val="003E3E12"/>
    <w:rsid w:val="003E47C2"/>
    <w:rsid w:val="003F322C"/>
    <w:rsid w:val="003F53A6"/>
    <w:rsid w:val="00402596"/>
    <w:rsid w:val="00402F09"/>
    <w:rsid w:val="00404741"/>
    <w:rsid w:val="004049B9"/>
    <w:rsid w:val="004076D3"/>
    <w:rsid w:val="00407FD7"/>
    <w:rsid w:val="004106D9"/>
    <w:rsid w:val="00411AA6"/>
    <w:rsid w:val="00411D60"/>
    <w:rsid w:val="00414CCE"/>
    <w:rsid w:val="00416738"/>
    <w:rsid w:val="00416BFD"/>
    <w:rsid w:val="004226E1"/>
    <w:rsid w:val="00426C1A"/>
    <w:rsid w:val="00431D5C"/>
    <w:rsid w:val="00432BCA"/>
    <w:rsid w:val="004341BA"/>
    <w:rsid w:val="00435AC2"/>
    <w:rsid w:val="00436E3E"/>
    <w:rsid w:val="00436E55"/>
    <w:rsid w:val="004401D3"/>
    <w:rsid w:val="0044088B"/>
    <w:rsid w:val="0044226F"/>
    <w:rsid w:val="004444AD"/>
    <w:rsid w:val="00444F93"/>
    <w:rsid w:val="004470DC"/>
    <w:rsid w:val="00447677"/>
    <w:rsid w:val="00447F99"/>
    <w:rsid w:val="004501AF"/>
    <w:rsid w:val="004511B9"/>
    <w:rsid w:val="004514C1"/>
    <w:rsid w:val="004520A4"/>
    <w:rsid w:val="00454096"/>
    <w:rsid w:val="00454F99"/>
    <w:rsid w:val="0045607B"/>
    <w:rsid w:val="0045718D"/>
    <w:rsid w:val="00457311"/>
    <w:rsid w:val="004574E3"/>
    <w:rsid w:val="00462027"/>
    <w:rsid w:val="00462067"/>
    <w:rsid w:val="00462CD7"/>
    <w:rsid w:val="0046333A"/>
    <w:rsid w:val="0046678C"/>
    <w:rsid w:val="004709D5"/>
    <w:rsid w:val="00471763"/>
    <w:rsid w:val="00471B6B"/>
    <w:rsid w:val="004773B0"/>
    <w:rsid w:val="004870B0"/>
    <w:rsid w:val="004905BD"/>
    <w:rsid w:val="004933CF"/>
    <w:rsid w:val="00494BC7"/>
    <w:rsid w:val="00495241"/>
    <w:rsid w:val="004954A6"/>
    <w:rsid w:val="0049632F"/>
    <w:rsid w:val="004A0949"/>
    <w:rsid w:val="004A12C8"/>
    <w:rsid w:val="004A542F"/>
    <w:rsid w:val="004A75F2"/>
    <w:rsid w:val="004B0B5F"/>
    <w:rsid w:val="004B1E71"/>
    <w:rsid w:val="004B5D42"/>
    <w:rsid w:val="004B5F48"/>
    <w:rsid w:val="004B6277"/>
    <w:rsid w:val="004B7B6A"/>
    <w:rsid w:val="004C100A"/>
    <w:rsid w:val="004C73D2"/>
    <w:rsid w:val="004C79FF"/>
    <w:rsid w:val="004D1F6E"/>
    <w:rsid w:val="004D3096"/>
    <w:rsid w:val="004D3492"/>
    <w:rsid w:val="004D6167"/>
    <w:rsid w:val="004D76A2"/>
    <w:rsid w:val="004D7FBD"/>
    <w:rsid w:val="004E3901"/>
    <w:rsid w:val="004E412C"/>
    <w:rsid w:val="004F1C7E"/>
    <w:rsid w:val="004F47BD"/>
    <w:rsid w:val="004F4FEF"/>
    <w:rsid w:val="004F6F86"/>
    <w:rsid w:val="004F79EC"/>
    <w:rsid w:val="005000C6"/>
    <w:rsid w:val="005021E2"/>
    <w:rsid w:val="00502B31"/>
    <w:rsid w:val="00502C46"/>
    <w:rsid w:val="0050672F"/>
    <w:rsid w:val="0050708E"/>
    <w:rsid w:val="00507994"/>
    <w:rsid w:val="00507D30"/>
    <w:rsid w:val="00512D2D"/>
    <w:rsid w:val="005148B8"/>
    <w:rsid w:val="0051525F"/>
    <w:rsid w:val="00516607"/>
    <w:rsid w:val="00516A21"/>
    <w:rsid w:val="0052028A"/>
    <w:rsid w:val="00520F4A"/>
    <w:rsid w:val="005211CB"/>
    <w:rsid w:val="0052345F"/>
    <w:rsid w:val="00524B45"/>
    <w:rsid w:val="005304B2"/>
    <w:rsid w:val="00534B89"/>
    <w:rsid w:val="00537509"/>
    <w:rsid w:val="00537828"/>
    <w:rsid w:val="00537B41"/>
    <w:rsid w:val="00537D54"/>
    <w:rsid w:val="005401D6"/>
    <w:rsid w:val="00542157"/>
    <w:rsid w:val="00543A90"/>
    <w:rsid w:val="005455FE"/>
    <w:rsid w:val="005467B0"/>
    <w:rsid w:val="0054757D"/>
    <w:rsid w:val="00547686"/>
    <w:rsid w:val="00552504"/>
    <w:rsid w:val="005554DB"/>
    <w:rsid w:val="0055709D"/>
    <w:rsid w:val="005572DD"/>
    <w:rsid w:val="00560D5B"/>
    <w:rsid w:val="00571AE4"/>
    <w:rsid w:val="00571B5A"/>
    <w:rsid w:val="00571D54"/>
    <w:rsid w:val="00576E6F"/>
    <w:rsid w:val="00580409"/>
    <w:rsid w:val="00581EFD"/>
    <w:rsid w:val="005822F5"/>
    <w:rsid w:val="00582AC9"/>
    <w:rsid w:val="005838BA"/>
    <w:rsid w:val="00586808"/>
    <w:rsid w:val="00590C39"/>
    <w:rsid w:val="00591393"/>
    <w:rsid w:val="005928D0"/>
    <w:rsid w:val="0059360D"/>
    <w:rsid w:val="00594C0D"/>
    <w:rsid w:val="00596187"/>
    <w:rsid w:val="005963C8"/>
    <w:rsid w:val="00597140"/>
    <w:rsid w:val="005A0F80"/>
    <w:rsid w:val="005A17A3"/>
    <w:rsid w:val="005A3D76"/>
    <w:rsid w:val="005A3FAD"/>
    <w:rsid w:val="005A4938"/>
    <w:rsid w:val="005A4CEA"/>
    <w:rsid w:val="005B05CF"/>
    <w:rsid w:val="005B0C44"/>
    <w:rsid w:val="005B516D"/>
    <w:rsid w:val="005B5C08"/>
    <w:rsid w:val="005B5DD3"/>
    <w:rsid w:val="005B646E"/>
    <w:rsid w:val="005C0A88"/>
    <w:rsid w:val="005C4C48"/>
    <w:rsid w:val="005C5497"/>
    <w:rsid w:val="005C5629"/>
    <w:rsid w:val="005C61C2"/>
    <w:rsid w:val="005C70AB"/>
    <w:rsid w:val="005D1F12"/>
    <w:rsid w:val="005D225C"/>
    <w:rsid w:val="005D2884"/>
    <w:rsid w:val="005D331E"/>
    <w:rsid w:val="005D36CD"/>
    <w:rsid w:val="005D3D36"/>
    <w:rsid w:val="005D40DD"/>
    <w:rsid w:val="005D5929"/>
    <w:rsid w:val="005D6E13"/>
    <w:rsid w:val="005E2F06"/>
    <w:rsid w:val="005E39E7"/>
    <w:rsid w:val="005E3A17"/>
    <w:rsid w:val="005E41C4"/>
    <w:rsid w:val="005E5092"/>
    <w:rsid w:val="005E635A"/>
    <w:rsid w:val="005E71DA"/>
    <w:rsid w:val="005F180F"/>
    <w:rsid w:val="005F2956"/>
    <w:rsid w:val="005F38C1"/>
    <w:rsid w:val="005F3FDE"/>
    <w:rsid w:val="005F4465"/>
    <w:rsid w:val="005F5486"/>
    <w:rsid w:val="005F6ABA"/>
    <w:rsid w:val="005F6EF0"/>
    <w:rsid w:val="00600E5F"/>
    <w:rsid w:val="006028FB"/>
    <w:rsid w:val="00606303"/>
    <w:rsid w:val="00606B85"/>
    <w:rsid w:val="00610572"/>
    <w:rsid w:val="006110FE"/>
    <w:rsid w:val="006122EF"/>
    <w:rsid w:val="00620B19"/>
    <w:rsid w:val="006240A4"/>
    <w:rsid w:val="00624809"/>
    <w:rsid w:val="006269E4"/>
    <w:rsid w:val="00633643"/>
    <w:rsid w:val="00634511"/>
    <w:rsid w:val="00634E6B"/>
    <w:rsid w:val="0063503F"/>
    <w:rsid w:val="006367AA"/>
    <w:rsid w:val="00637CA1"/>
    <w:rsid w:val="00640603"/>
    <w:rsid w:val="006453A1"/>
    <w:rsid w:val="0064735E"/>
    <w:rsid w:val="006521B1"/>
    <w:rsid w:val="00654889"/>
    <w:rsid w:val="00654D52"/>
    <w:rsid w:val="00654E1D"/>
    <w:rsid w:val="006554E1"/>
    <w:rsid w:val="00656B40"/>
    <w:rsid w:val="00660433"/>
    <w:rsid w:val="00663671"/>
    <w:rsid w:val="00664F2C"/>
    <w:rsid w:val="006663AB"/>
    <w:rsid w:val="00671978"/>
    <w:rsid w:val="00676386"/>
    <w:rsid w:val="00677552"/>
    <w:rsid w:val="00680D0A"/>
    <w:rsid w:val="00684401"/>
    <w:rsid w:val="0068440A"/>
    <w:rsid w:val="0068548E"/>
    <w:rsid w:val="0068703B"/>
    <w:rsid w:val="00690543"/>
    <w:rsid w:val="0069115E"/>
    <w:rsid w:val="0069291E"/>
    <w:rsid w:val="00692A92"/>
    <w:rsid w:val="0069314D"/>
    <w:rsid w:val="00694342"/>
    <w:rsid w:val="0069465B"/>
    <w:rsid w:val="0069561E"/>
    <w:rsid w:val="006A2A1C"/>
    <w:rsid w:val="006A34E8"/>
    <w:rsid w:val="006A3C65"/>
    <w:rsid w:val="006A6B29"/>
    <w:rsid w:val="006A7489"/>
    <w:rsid w:val="006B0096"/>
    <w:rsid w:val="006B0479"/>
    <w:rsid w:val="006B3F38"/>
    <w:rsid w:val="006B4EB4"/>
    <w:rsid w:val="006B6B36"/>
    <w:rsid w:val="006C0F49"/>
    <w:rsid w:val="006C1FD3"/>
    <w:rsid w:val="006C21B0"/>
    <w:rsid w:val="006C38F7"/>
    <w:rsid w:val="006C4323"/>
    <w:rsid w:val="006C7B6E"/>
    <w:rsid w:val="006D0418"/>
    <w:rsid w:val="006D1C1A"/>
    <w:rsid w:val="006D36AE"/>
    <w:rsid w:val="006D3869"/>
    <w:rsid w:val="006D438E"/>
    <w:rsid w:val="006D549D"/>
    <w:rsid w:val="006D64A6"/>
    <w:rsid w:val="006D6575"/>
    <w:rsid w:val="006D695D"/>
    <w:rsid w:val="006D7EDB"/>
    <w:rsid w:val="006E0EA7"/>
    <w:rsid w:val="006E1A00"/>
    <w:rsid w:val="006E2547"/>
    <w:rsid w:val="006E29E3"/>
    <w:rsid w:val="006E2D89"/>
    <w:rsid w:val="006E43CE"/>
    <w:rsid w:val="006F1327"/>
    <w:rsid w:val="006F1373"/>
    <w:rsid w:val="006F1839"/>
    <w:rsid w:val="006F4004"/>
    <w:rsid w:val="006F7FB1"/>
    <w:rsid w:val="007069B7"/>
    <w:rsid w:val="00711AE3"/>
    <w:rsid w:val="00713937"/>
    <w:rsid w:val="00713D04"/>
    <w:rsid w:val="00714992"/>
    <w:rsid w:val="007173AA"/>
    <w:rsid w:val="00717573"/>
    <w:rsid w:val="00720453"/>
    <w:rsid w:val="00722721"/>
    <w:rsid w:val="00731FAC"/>
    <w:rsid w:val="0073650C"/>
    <w:rsid w:val="00737508"/>
    <w:rsid w:val="00737AEB"/>
    <w:rsid w:val="00737CBB"/>
    <w:rsid w:val="00740D34"/>
    <w:rsid w:val="00743FA6"/>
    <w:rsid w:val="00744521"/>
    <w:rsid w:val="00745AF3"/>
    <w:rsid w:val="00747DD1"/>
    <w:rsid w:val="00751517"/>
    <w:rsid w:val="007530D1"/>
    <w:rsid w:val="007535C4"/>
    <w:rsid w:val="0075487D"/>
    <w:rsid w:val="00757B99"/>
    <w:rsid w:val="00760B31"/>
    <w:rsid w:val="00761B31"/>
    <w:rsid w:val="007625FB"/>
    <w:rsid w:val="00762AA5"/>
    <w:rsid w:val="007647AF"/>
    <w:rsid w:val="00764CD0"/>
    <w:rsid w:val="007729EC"/>
    <w:rsid w:val="00775B19"/>
    <w:rsid w:val="007832CD"/>
    <w:rsid w:val="0078348A"/>
    <w:rsid w:val="00786575"/>
    <w:rsid w:val="00786741"/>
    <w:rsid w:val="00787C7E"/>
    <w:rsid w:val="00790231"/>
    <w:rsid w:val="007929C4"/>
    <w:rsid w:val="007938E1"/>
    <w:rsid w:val="00793921"/>
    <w:rsid w:val="007962F9"/>
    <w:rsid w:val="007963DB"/>
    <w:rsid w:val="00797A9A"/>
    <w:rsid w:val="00797F78"/>
    <w:rsid w:val="007A2A6B"/>
    <w:rsid w:val="007A361A"/>
    <w:rsid w:val="007A3A41"/>
    <w:rsid w:val="007A3F1C"/>
    <w:rsid w:val="007A4E46"/>
    <w:rsid w:val="007A5732"/>
    <w:rsid w:val="007A5BA9"/>
    <w:rsid w:val="007A5D52"/>
    <w:rsid w:val="007B255B"/>
    <w:rsid w:val="007B4AD2"/>
    <w:rsid w:val="007B6EFA"/>
    <w:rsid w:val="007B71CA"/>
    <w:rsid w:val="007B73D7"/>
    <w:rsid w:val="007B7D4E"/>
    <w:rsid w:val="007C17D6"/>
    <w:rsid w:val="007C19D7"/>
    <w:rsid w:val="007C3599"/>
    <w:rsid w:val="007D2279"/>
    <w:rsid w:val="007D3009"/>
    <w:rsid w:val="007D390A"/>
    <w:rsid w:val="007D4C4B"/>
    <w:rsid w:val="007D5395"/>
    <w:rsid w:val="007D796E"/>
    <w:rsid w:val="007E1EF9"/>
    <w:rsid w:val="007E39F8"/>
    <w:rsid w:val="007E4E9B"/>
    <w:rsid w:val="007E59D3"/>
    <w:rsid w:val="007E6F3B"/>
    <w:rsid w:val="007E747B"/>
    <w:rsid w:val="007F1F86"/>
    <w:rsid w:val="007F273A"/>
    <w:rsid w:val="007F4CDA"/>
    <w:rsid w:val="007F57BF"/>
    <w:rsid w:val="008009BA"/>
    <w:rsid w:val="00805EB4"/>
    <w:rsid w:val="00805EEF"/>
    <w:rsid w:val="008123A4"/>
    <w:rsid w:val="008145E8"/>
    <w:rsid w:val="00814601"/>
    <w:rsid w:val="00816CD7"/>
    <w:rsid w:val="0082269F"/>
    <w:rsid w:val="00822B51"/>
    <w:rsid w:val="00824245"/>
    <w:rsid w:val="008242EE"/>
    <w:rsid w:val="008354F2"/>
    <w:rsid w:val="00836281"/>
    <w:rsid w:val="00837309"/>
    <w:rsid w:val="00841177"/>
    <w:rsid w:val="00844CD0"/>
    <w:rsid w:val="00847784"/>
    <w:rsid w:val="00847DA2"/>
    <w:rsid w:val="00850561"/>
    <w:rsid w:val="008526BA"/>
    <w:rsid w:val="00855721"/>
    <w:rsid w:val="00856A96"/>
    <w:rsid w:val="00856C72"/>
    <w:rsid w:val="00856C9E"/>
    <w:rsid w:val="00857815"/>
    <w:rsid w:val="008608AE"/>
    <w:rsid w:val="0086095F"/>
    <w:rsid w:val="00860C85"/>
    <w:rsid w:val="0086549A"/>
    <w:rsid w:val="00867BB6"/>
    <w:rsid w:val="00870769"/>
    <w:rsid w:val="0087201C"/>
    <w:rsid w:val="00873557"/>
    <w:rsid w:val="00874575"/>
    <w:rsid w:val="00875B8E"/>
    <w:rsid w:val="00881EFF"/>
    <w:rsid w:val="00882142"/>
    <w:rsid w:val="008833BB"/>
    <w:rsid w:val="0088566B"/>
    <w:rsid w:val="00890EA9"/>
    <w:rsid w:val="00891129"/>
    <w:rsid w:val="008929DC"/>
    <w:rsid w:val="00893AF7"/>
    <w:rsid w:val="00893BEF"/>
    <w:rsid w:val="008A1666"/>
    <w:rsid w:val="008A52A8"/>
    <w:rsid w:val="008A52ED"/>
    <w:rsid w:val="008A5857"/>
    <w:rsid w:val="008A5C90"/>
    <w:rsid w:val="008A69CC"/>
    <w:rsid w:val="008B0BD8"/>
    <w:rsid w:val="008B4E06"/>
    <w:rsid w:val="008B5571"/>
    <w:rsid w:val="008C1191"/>
    <w:rsid w:val="008C1B22"/>
    <w:rsid w:val="008C2C94"/>
    <w:rsid w:val="008C6EDE"/>
    <w:rsid w:val="008D0140"/>
    <w:rsid w:val="008D058D"/>
    <w:rsid w:val="008D0937"/>
    <w:rsid w:val="008D146B"/>
    <w:rsid w:val="008D18A9"/>
    <w:rsid w:val="008D1C4D"/>
    <w:rsid w:val="008D4B8E"/>
    <w:rsid w:val="008D5FFA"/>
    <w:rsid w:val="008E145C"/>
    <w:rsid w:val="008E2A00"/>
    <w:rsid w:val="008E3399"/>
    <w:rsid w:val="008E41A7"/>
    <w:rsid w:val="008E4F43"/>
    <w:rsid w:val="008E5668"/>
    <w:rsid w:val="008F0099"/>
    <w:rsid w:val="008F0BAB"/>
    <w:rsid w:val="008F42E6"/>
    <w:rsid w:val="008F677C"/>
    <w:rsid w:val="008F6B75"/>
    <w:rsid w:val="00901BC7"/>
    <w:rsid w:val="0090666B"/>
    <w:rsid w:val="009142E4"/>
    <w:rsid w:val="009147F2"/>
    <w:rsid w:val="00914ACF"/>
    <w:rsid w:val="00915875"/>
    <w:rsid w:val="00924E32"/>
    <w:rsid w:val="00925390"/>
    <w:rsid w:val="00930A7F"/>
    <w:rsid w:val="009324E1"/>
    <w:rsid w:val="00935B77"/>
    <w:rsid w:val="00936E83"/>
    <w:rsid w:val="00937F00"/>
    <w:rsid w:val="00942529"/>
    <w:rsid w:val="0094279E"/>
    <w:rsid w:val="00944056"/>
    <w:rsid w:val="009442FF"/>
    <w:rsid w:val="00944452"/>
    <w:rsid w:val="009463F1"/>
    <w:rsid w:val="0094645E"/>
    <w:rsid w:val="009473C9"/>
    <w:rsid w:val="00951129"/>
    <w:rsid w:val="00951243"/>
    <w:rsid w:val="00952A99"/>
    <w:rsid w:val="0095331E"/>
    <w:rsid w:val="00953EE3"/>
    <w:rsid w:val="009549C3"/>
    <w:rsid w:val="009600F2"/>
    <w:rsid w:val="00960740"/>
    <w:rsid w:val="00963F9C"/>
    <w:rsid w:val="009651E4"/>
    <w:rsid w:val="009671C9"/>
    <w:rsid w:val="0096772F"/>
    <w:rsid w:val="00970E7F"/>
    <w:rsid w:val="00971FFE"/>
    <w:rsid w:val="00975433"/>
    <w:rsid w:val="00975C5F"/>
    <w:rsid w:val="00976D9D"/>
    <w:rsid w:val="00977224"/>
    <w:rsid w:val="00980D3A"/>
    <w:rsid w:val="00982212"/>
    <w:rsid w:val="00987982"/>
    <w:rsid w:val="00990C4C"/>
    <w:rsid w:val="00992BBE"/>
    <w:rsid w:val="009936D6"/>
    <w:rsid w:val="00994D1E"/>
    <w:rsid w:val="00995966"/>
    <w:rsid w:val="009A091B"/>
    <w:rsid w:val="009A70B5"/>
    <w:rsid w:val="009B13CE"/>
    <w:rsid w:val="009B147D"/>
    <w:rsid w:val="009B14A2"/>
    <w:rsid w:val="009B2B69"/>
    <w:rsid w:val="009B316B"/>
    <w:rsid w:val="009B7629"/>
    <w:rsid w:val="009C132D"/>
    <w:rsid w:val="009C442E"/>
    <w:rsid w:val="009C62C5"/>
    <w:rsid w:val="009D0593"/>
    <w:rsid w:val="009D0C0D"/>
    <w:rsid w:val="009D0C46"/>
    <w:rsid w:val="009D13A5"/>
    <w:rsid w:val="009D160D"/>
    <w:rsid w:val="009D2B85"/>
    <w:rsid w:val="009D358B"/>
    <w:rsid w:val="009D3885"/>
    <w:rsid w:val="009D3F41"/>
    <w:rsid w:val="009D4D05"/>
    <w:rsid w:val="009D4E1D"/>
    <w:rsid w:val="009D795A"/>
    <w:rsid w:val="009D7EC8"/>
    <w:rsid w:val="009E07C6"/>
    <w:rsid w:val="009E1005"/>
    <w:rsid w:val="009E1794"/>
    <w:rsid w:val="009E22B9"/>
    <w:rsid w:val="009E255E"/>
    <w:rsid w:val="009E48AE"/>
    <w:rsid w:val="009E7E60"/>
    <w:rsid w:val="009F12C8"/>
    <w:rsid w:val="009F15C2"/>
    <w:rsid w:val="009F2D23"/>
    <w:rsid w:val="009F4E6A"/>
    <w:rsid w:val="009F6D60"/>
    <w:rsid w:val="00A0108D"/>
    <w:rsid w:val="00A0195D"/>
    <w:rsid w:val="00A03248"/>
    <w:rsid w:val="00A057FD"/>
    <w:rsid w:val="00A06AFB"/>
    <w:rsid w:val="00A06C60"/>
    <w:rsid w:val="00A1529B"/>
    <w:rsid w:val="00A16176"/>
    <w:rsid w:val="00A16472"/>
    <w:rsid w:val="00A1675B"/>
    <w:rsid w:val="00A1719C"/>
    <w:rsid w:val="00A17964"/>
    <w:rsid w:val="00A218BE"/>
    <w:rsid w:val="00A22277"/>
    <w:rsid w:val="00A224D5"/>
    <w:rsid w:val="00A23FB1"/>
    <w:rsid w:val="00A245DE"/>
    <w:rsid w:val="00A25FD4"/>
    <w:rsid w:val="00A32D00"/>
    <w:rsid w:val="00A32F83"/>
    <w:rsid w:val="00A41B9C"/>
    <w:rsid w:val="00A42DDD"/>
    <w:rsid w:val="00A42FC2"/>
    <w:rsid w:val="00A43D14"/>
    <w:rsid w:val="00A46772"/>
    <w:rsid w:val="00A5273C"/>
    <w:rsid w:val="00A539AD"/>
    <w:rsid w:val="00A540C0"/>
    <w:rsid w:val="00A5575C"/>
    <w:rsid w:val="00A55C5E"/>
    <w:rsid w:val="00A6243B"/>
    <w:rsid w:val="00A64C4E"/>
    <w:rsid w:val="00A64FE3"/>
    <w:rsid w:val="00A655BE"/>
    <w:rsid w:val="00A675E4"/>
    <w:rsid w:val="00A771D4"/>
    <w:rsid w:val="00A9417B"/>
    <w:rsid w:val="00A949E1"/>
    <w:rsid w:val="00A94F39"/>
    <w:rsid w:val="00A94FFA"/>
    <w:rsid w:val="00A9581D"/>
    <w:rsid w:val="00A96BE8"/>
    <w:rsid w:val="00A96C26"/>
    <w:rsid w:val="00A97C72"/>
    <w:rsid w:val="00A97CEE"/>
    <w:rsid w:val="00AA0C86"/>
    <w:rsid w:val="00AA1B8A"/>
    <w:rsid w:val="00AA317D"/>
    <w:rsid w:val="00AA374E"/>
    <w:rsid w:val="00AA4E4A"/>
    <w:rsid w:val="00AA5AB3"/>
    <w:rsid w:val="00AA607C"/>
    <w:rsid w:val="00AA62D3"/>
    <w:rsid w:val="00AB36E8"/>
    <w:rsid w:val="00AB4A2C"/>
    <w:rsid w:val="00AB7743"/>
    <w:rsid w:val="00AC4914"/>
    <w:rsid w:val="00AC5F0E"/>
    <w:rsid w:val="00AC709B"/>
    <w:rsid w:val="00AD099A"/>
    <w:rsid w:val="00AD219F"/>
    <w:rsid w:val="00AD6DA5"/>
    <w:rsid w:val="00AD7243"/>
    <w:rsid w:val="00AD77CE"/>
    <w:rsid w:val="00AD79D5"/>
    <w:rsid w:val="00AE4E73"/>
    <w:rsid w:val="00AE6196"/>
    <w:rsid w:val="00AE6808"/>
    <w:rsid w:val="00AF587A"/>
    <w:rsid w:val="00AF5E54"/>
    <w:rsid w:val="00AF64D8"/>
    <w:rsid w:val="00AF70C6"/>
    <w:rsid w:val="00B00A98"/>
    <w:rsid w:val="00B00AE3"/>
    <w:rsid w:val="00B0160A"/>
    <w:rsid w:val="00B01CD6"/>
    <w:rsid w:val="00B05679"/>
    <w:rsid w:val="00B057D7"/>
    <w:rsid w:val="00B0593C"/>
    <w:rsid w:val="00B0678A"/>
    <w:rsid w:val="00B102E9"/>
    <w:rsid w:val="00B10508"/>
    <w:rsid w:val="00B1082C"/>
    <w:rsid w:val="00B11444"/>
    <w:rsid w:val="00B1170E"/>
    <w:rsid w:val="00B140F8"/>
    <w:rsid w:val="00B1507C"/>
    <w:rsid w:val="00B15C7E"/>
    <w:rsid w:val="00B20E0E"/>
    <w:rsid w:val="00B22758"/>
    <w:rsid w:val="00B227B0"/>
    <w:rsid w:val="00B234D1"/>
    <w:rsid w:val="00B238C8"/>
    <w:rsid w:val="00B33013"/>
    <w:rsid w:val="00B36522"/>
    <w:rsid w:val="00B37EE1"/>
    <w:rsid w:val="00B40514"/>
    <w:rsid w:val="00B4055A"/>
    <w:rsid w:val="00B431C4"/>
    <w:rsid w:val="00B44EF7"/>
    <w:rsid w:val="00B45551"/>
    <w:rsid w:val="00B5022D"/>
    <w:rsid w:val="00B512C8"/>
    <w:rsid w:val="00B51F06"/>
    <w:rsid w:val="00B52267"/>
    <w:rsid w:val="00B57EFD"/>
    <w:rsid w:val="00B62291"/>
    <w:rsid w:val="00B6335F"/>
    <w:rsid w:val="00B64A7B"/>
    <w:rsid w:val="00B64ACE"/>
    <w:rsid w:val="00B653F1"/>
    <w:rsid w:val="00B666A9"/>
    <w:rsid w:val="00B67581"/>
    <w:rsid w:val="00B67B1C"/>
    <w:rsid w:val="00B67D99"/>
    <w:rsid w:val="00B70F6B"/>
    <w:rsid w:val="00B71656"/>
    <w:rsid w:val="00B72296"/>
    <w:rsid w:val="00B732A3"/>
    <w:rsid w:val="00B7345E"/>
    <w:rsid w:val="00B736C8"/>
    <w:rsid w:val="00B740C3"/>
    <w:rsid w:val="00B7472D"/>
    <w:rsid w:val="00B75902"/>
    <w:rsid w:val="00B7634F"/>
    <w:rsid w:val="00B8134F"/>
    <w:rsid w:val="00B83663"/>
    <w:rsid w:val="00B8615D"/>
    <w:rsid w:val="00B90FE6"/>
    <w:rsid w:val="00B92361"/>
    <w:rsid w:val="00B9328D"/>
    <w:rsid w:val="00B9371E"/>
    <w:rsid w:val="00B9577A"/>
    <w:rsid w:val="00BA42EE"/>
    <w:rsid w:val="00BA56FC"/>
    <w:rsid w:val="00BA755D"/>
    <w:rsid w:val="00BA780B"/>
    <w:rsid w:val="00BB1274"/>
    <w:rsid w:val="00BB2A09"/>
    <w:rsid w:val="00BB2AAF"/>
    <w:rsid w:val="00BB4419"/>
    <w:rsid w:val="00BB473D"/>
    <w:rsid w:val="00BB56B6"/>
    <w:rsid w:val="00BB6227"/>
    <w:rsid w:val="00BB7C78"/>
    <w:rsid w:val="00BC0855"/>
    <w:rsid w:val="00BC0DDB"/>
    <w:rsid w:val="00BC3E7B"/>
    <w:rsid w:val="00BC537F"/>
    <w:rsid w:val="00BC55F8"/>
    <w:rsid w:val="00BC61A7"/>
    <w:rsid w:val="00BC6532"/>
    <w:rsid w:val="00BD1AF4"/>
    <w:rsid w:val="00BD31B8"/>
    <w:rsid w:val="00BD4094"/>
    <w:rsid w:val="00BD4452"/>
    <w:rsid w:val="00BD4CFA"/>
    <w:rsid w:val="00BE0458"/>
    <w:rsid w:val="00BE10A4"/>
    <w:rsid w:val="00BE1B46"/>
    <w:rsid w:val="00BE3EC2"/>
    <w:rsid w:val="00BE5C5F"/>
    <w:rsid w:val="00BE5D57"/>
    <w:rsid w:val="00BE6AD4"/>
    <w:rsid w:val="00BE6E18"/>
    <w:rsid w:val="00BF01AC"/>
    <w:rsid w:val="00C011EB"/>
    <w:rsid w:val="00C07F85"/>
    <w:rsid w:val="00C134AD"/>
    <w:rsid w:val="00C17608"/>
    <w:rsid w:val="00C177DF"/>
    <w:rsid w:val="00C22C30"/>
    <w:rsid w:val="00C22EDE"/>
    <w:rsid w:val="00C23937"/>
    <w:rsid w:val="00C24716"/>
    <w:rsid w:val="00C260AA"/>
    <w:rsid w:val="00C265EE"/>
    <w:rsid w:val="00C31345"/>
    <w:rsid w:val="00C319E6"/>
    <w:rsid w:val="00C32409"/>
    <w:rsid w:val="00C3272B"/>
    <w:rsid w:val="00C32CA1"/>
    <w:rsid w:val="00C36749"/>
    <w:rsid w:val="00C37DD5"/>
    <w:rsid w:val="00C40FC2"/>
    <w:rsid w:val="00C411C0"/>
    <w:rsid w:val="00C42AFC"/>
    <w:rsid w:val="00C42D5D"/>
    <w:rsid w:val="00C43274"/>
    <w:rsid w:val="00C43961"/>
    <w:rsid w:val="00C44431"/>
    <w:rsid w:val="00C5175B"/>
    <w:rsid w:val="00C51B0E"/>
    <w:rsid w:val="00C540BF"/>
    <w:rsid w:val="00C54496"/>
    <w:rsid w:val="00C564D3"/>
    <w:rsid w:val="00C60DEA"/>
    <w:rsid w:val="00C61F48"/>
    <w:rsid w:val="00C62DF5"/>
    <w:rsid w:val="00C63F6B"/>
    <w:rsid w:val="00C659BF"/>
    <w:rsid w:val="00C719E2"/>
    <w:rsid w:val="00C71B8B"/>
    <w:rsid w:val="00C722EB"/>
    <w:rsid w:val="00C7243D"/>
    <w:rsid w:val="00C729EA"/>
    <w:rsid w:val="00C7366B"/>
    <w:rsid w:val="00C74AC8"/>
    <w:rsid w:val="00C74D49"/>
    <w:rsid w:val="00C753EE"/>
    <w:rsid w:val="00C76EC5"/>
    <w:rsid w:val="00C7748B"/>
    <w:rsid w:val="00C82554"/>
    <w:rsid w:val="00C848A5"/>
    <w:rsid w:val="00C860F8"/>
    <w:rsid w:val="00C86A3F"/>
    <w:rsid w:val="00C87216"/>
    <w:rsid w:val="00C92328"/>
    <w:rsid w:val="00C9320A"/>
    <w:rsid w:val="00C9347C"/>
    <w:rsid w:val="00C94F51"/>
    <w:rsid w:val="00C9657C"/>
    <w:rsid w:val="00CA1CFC"/>
    <w:rsid w:val="00CA3298"/>
    <w:rsid w:val="00CA437F"/>
    <w:rsid w:val="00CA5DDD"/>
    <w:rsid w:val="00CA6E18"/>
    <w:rsid w:val="00CA7F9E"/>
    <w:rsid w:val="00CC3687"/>
    <w:rsid w:val="00CC4231"/>
    <w:rsid w:val="00CD111A"/>
    <w:rsid w:val="00CD151D"/>
    <w:rsid w:val="00CD2C51"/>
    <w:rsid w:val="00CD300D"/>
    <w:rsid w:val="00CD5A20"/>
    <w:rsid w:val="00CD754C"/>
    <w:rsid w:val="00CD7F07"/>
    <w:rsid w:val="00CE1238"/>
    <w:rsid w:val="00CE32CE"/>
    <w:rsid w:val="00CE33A0"/>
    <w:rsid w:val="00CE39A9"/>
    <w:rsid w:val="00CE51C0"/>
    <w:rsid w:val="00CE5EA0"/>
    <w:rsid w:val="00CE69A4"/>
    <w:rsid w:val="00CE6B04"/>
    <w:rsid w:val="00CE7CE1"/>
    <w:rsid w:val="00CF0D75"/>
    <w:rsid w:val="00CF2A71"/>
    <w:rsid w:val="00CF63B4"/>
    <w:rsid w:val="00CF7F5B"/>
    <w:rsid w:val="00D07D71"/>
    <w:rsid w:val="00D10D80"/>
    <w:rsid w:val="00D11770"/>
    <w:rsid w:val="00D14964"/>
    <w:rsid w:val="00D154D5"/>
    <w:rsid w:val="00D15FF7"/>
    <w:rsid w:val="00D165CA"/>
    <w:rsid w:val="00D17580"/>
    <w:rsid w:val="00D17F6F"/>
    <w:rsid w:val="00D2113D"/>
    <w:rsid w:val="00D240CE"/>
    <w:rsid w:val="00D267DE"/>
    <w:rsid w:val="00D27BC5"/>
    <w:rsid w:val="00D30952"/>
    <w:rsid w:val="00D322E4"/>
    <w:rsid w:val="00D35368"/>
    <w:rsid w:val="00D36C32"/>
    <w:rsid w:val="00D374CE"/>
    <w:rsid w:val="00D37CD2"/>
    <w:rsid w:val="00D4030B"/>
    <w:rsid w:val="00D410B0"/>
    <w:rsid w:val="00D42E96"/>
    <w:rsid w:val="00D44D35"/>
    <w:rsid w:val="00D4633D"/>
    <w:rsid w:val="00D533B0"/>
    <w:rsid w:val="00D53DA3"/>
    <w:rsid w:val="00D56080"/>
    <w:rsid w:val="00D624B3"/>
    <w:rsid w:val="00D63C9D"/>
    <w:rsid w:val="00D64721"/>
    <w:rsid w:val="00D65904"/>
    <w:rsid w:val="00D6635A"/>
    <w:rsid w:val="00D66F48"/>
    <w:rsid w:val="00D7233F"/>
    <w:rsid w:val="00D73A85"/>
    <w:rsid w:val="00D74608"/>
    <w:rsid w:val="00D75BEF"/>
    <w:rsid w:val="00D7659D"/>
    <w:rsid w:val="00D77AE7"/>
    <w:rsid w:val="00D819CB"/>
    <w:rsid w:val="00D82C30"/>
    <w:rsid w:val="00D855AC"/>
    <w:rsid w:val="00D87724"/>
    <w:rsid w:val="00D9058E"/>
    <w:rsid w:val="00D9159B"/>
    <w:rsid w:val="00D92D49"/>
    <w:rsid w:val="00D94A64"/>
    <w:rsid w:val="00D95E5D"/>
    <w:rsid w:val="00DA3CD8"/>
    <w:rsid w:val="00DA5582"/>
    <w:rsid w:val="00DA56AF"/>
    <w:rsid w:val="00DA5C6E"/>
    <w:rsid w:val="00DA6D0A"/>
    <w:rsid w:val="00DA6E62"/>
    <w:rsid w:val="00DA7677"/>
    <w:rsid w:val="00DB063B"/>
    <w:rsid w:val="00DB0AA6"/>
    <w:rsid w:val="00DB3C7E"/>
    <w:rsid w:val="00DB4F9D"/>
    <w:rsid w:val="00DC3679"/>
    <w:rsid w:val="00DC654A"/>
    <w:rsid w:val="00DC6BDF"/>
    <w:rsid w:val="00DC6E83"/>
    <w:rsid w:val="00DC719B"/>
    <w:rsid w:val="00DD5978"/>
    <w:rsid w:val="00DD75C7"/>
    <w:rsid w:val="00DD7B3C"/>
    <w:rsid w:val="00DE0140"/>
    <w:rsid w:val="00DE0BA9"/>
    <w:rsid w:val="00DE1C4C"/>
    <w:rsid w:val="00DE377F"/>
    <w:rsid w:val="00DE4C9E"/>
    <w:rsid w:val="00DE6D7A"/>
    <w:rsid w:val="00DE7291"/>
    <w:rsid w:val="00DE769D"/>
    <w:rsid w:val="00DE7FD2"/>
    <w:rsid w:val="00DF1817"/>
    <w:rsid w:val="00DF2648"/>
    <w:rsid w:val="00DF371A"/>
    <w:rsid w:val="00DF3B91"/>
    <w:rsid w:val="00DF5FC0"/>
    <w:rsid w:val="00DF718C"/>
    <w:rsid w:val="00E0095C"/>
    <w:rsid w:val="00E02C0D"/>
    <w:rsid w:val="00E03ED8"/>
    <w:rsid w:val="00E0562A"/>
    <w:rsid w:val="00E119FA"/>
    <w:rsid w:val="00E12A71"/>
    <w:rsid w:val="00E132DA"/>
    <w:rsid w:val="00E132F4"/>
    <w:rsid w:val="00E14C8C"/>
    <w:rsid w:val="00E15628"/>
    <w:rsid w:val="00E15904"/>
    <w:rsid w:val="00E17F5A"/>
    <w:rsid w:val="00E21777"/>
    <w:rsid w:val="00E238A9"/>
    <w:rsid w:val="00E250AA"/>
    <w:rsid w:val="00E2599A"/>
    <w:rsid w:val="00E264CA"/>
    <w:rsid w:val="00E3121B"/>
    <w:rsid w:val="00E3167B"/>
    <w:rsid w:val="00E32F55"/>
    <w:rsid w:val="00E33C27"/>
    <w:rsid w:val="00E34C2D"/>
    <w:rsid w:val="00E3658A"/>
    <w:rsid w:val="00E3763C"/>
    <w:rsid w:val="00E40A68"/>
    <w:rsid w:val="00E417DA"/>
    <w:rsid w:val="00E41B78"/>
    <w:rsid w:val="00E41E29"/>
    <w:rsid w:val="00E42480"/>
    <w:rsid w:val="00E50A0C"/>
    <w:rsid w:val="00E52A55"/>
    <w:rsid w:val="00E52F29"/>
    <w:rsid w:val="00E53F18"/>
    <w:rsid w:val="00E5412A"/>
    <w:rsid w:val="00E55853"/>
    <w:rsid w:val="00E56776"/>
    <w:rsid w:val="00E570BC"/>
    <w:rsid w:val="00E60F97"/>
    <w:rsid w:val="00E615BE"/>
    <w:rsid w:val="00E61FCE"/>
    <w:rsid w:val="00E62D57"/>
    <w:rsid w:val="00E64434"/>
    <w:rsid w:val="00E65FB6"/>
    <w:rsid w:val="00E66B21"/>
    <w:rsid w:val="00E67EEF"/>
    <w:rsid w:val="00E70039"/>
    <w:rsid w:val="00E70388"/>
    <w:rsid w:val="00E72958"/>
    <w:rsid w:val="00E72B39"/>
    <w:rsid w:val="00E75250"/>
    <w:rsid w:val="00E756C2"/>
    <w:rsid w:val="00E7623B"/>
    <w:rsid w:val="00E766A5"/>
    <w:rsid w:val="00E76FD3"/>
    <w:rsid w:val="00E771EE"/>
    <w:rsid w:val="00E80340"/>
    <w:rsid w:val="00E80E75"/>
    <w:rsid w:val="00E81616"/>
    <w:rsid w:val="00E840FC"/>
    <w:rsid w:val="00E854B4"/>
    <w:rsid w:val="00E86079"/>
    <w:rsid w:val="00E86A3E"/>
    <w:rsid w:val="00E94350"/>
    <w:rsid w:val="00E972CC"/>
    <w:rsid w:val="00EA04B6"/>
    <w:rsid w:val="00EA25F5"/>
    <w:rsid w:val="00EA324A"/>
    <w:rsid w:val="00EA3A77"/>
    <w:rsid w:val="00EA5450"/>
    <w:rsid w:val="00EA6322"/>
    <w:rsid w:val="00EA64FE"/>
    <w:rsid w:val="00EC07BF"/>
    <w:rsid w:val="00EC206C"/>
    <w:rsid w:val="00EC2DF0"/>
    <w:rsid w:val="00EC5608"/>
    <w:rsid w:val="00EC64C5"/>
    <w:rsid w:val="00EC69F1"/>
    <w:rsid w:val="00ED2239"/>
    <w:rsid w:val="00ED3BCB"/>
    <w:rsid w:val="00ED5077"/>
    <w:rsid w:val="00ED7793"/>
    <w:rsid w:val="00EE185F"/>
    <w:rsid w:val="00EE2F2F"/>
    <w:rsid w:val="00EE342B"/>
    <w:rsid w:val="00EE3AFB"/>
    <w:rsid w:val="00EE410B"/>
    <w:rsid w:val="00EE6901"/>
    <w:rsid w:val="00EE7DDE"/>
    <w:rsid w:val="00EF03C1"/>
    <w:rsid w:val="00EF0A47"/>
    <w:rsid w:val="00EF0C9F"/>
    <w:rsid w:val="00EF0DF9"/>
    <w:rsid w:val="00EF10D6"/>
    <w:rsid w:val="00EF1D98"/>
    <w:rsid w:val="00EF36F7"/>
    <w:rsid w:val="00EF52FD"/>
    <w:rsid w:val="00EF6297"/>
    <w:rsid w:val="00EF78D8"/>
    <w:rsid w:val="00F04B7E"/>
    <w:rsid w:val="00F07719"/>
    <w:rsid w:val="00F1101C"/>
    <w:rsid w:val="00F1201B"/>
    <w:rsid w:val="00F12A44"/>
    <w:rsid w:val="00F157D8"/>
    <w:rsid w:val="00F15A75"/>
    <w:rsid w:val="00F15FAD"/>
    <w:rsid w:val="00F2000D"/>
    <w:rsid w:val="00F23397"/>
    <w:rsid w:val="00F26E84"/>
    <w:rsid w:val="00F30AB4"/>
    <w:rsid w:val="00F32D3B"/>
    <w:rsid w:val="00F34C0F"/>
    <w:rsid w:val="00F403A6"/>
    <w:rsid w:val="00F41739"/>
    <w:rsid w:val="00F42959"/>
    <w:rsid w:val="00F43BF4"/>
    <w:rsid w:val="00F50E08"/>
    <w:rsid w:val="00F52BB7"/>
    <w:rsid w:val="00F534E3"/>
    <w:rsid w:val="00F53F0D"/>
    <w:rsid w:val="00F55279"/>
    <w:rsid w:val="00F6064F"/>
    <w:rsid w:val="00F62978"/>
    <w:rsid w:val="00F636DB"/>
    <w:rsid w:val="00F63933"/>
    <w:rsid w:val="00F63C93"/>
    <w:rsid w:val="00F6612D"/>
    <w:rsid w:val="00F662AA"/>
    <w:rsid w:val="00F67854"/>
    <w:rsid w:val="00F67A8B"/>
    <w:rsid w:val="00F706C8"/>
    <w:rsid w:val="00F70DAE"/>
    <w:rsid w:val="00F72135"/>
    <w:rsid w:val="00F73B5F"/>
    <w:rsid w:val="00F752EF"/>
    <w:rsid w:val="00F75B26"/>
    <w:rsid w:val="00F76613"/>
    <w:rsid w:val="00F7690A"/>
    <w:rsid w:val="00F77DBD"/>
    <w:rsid w:val="00F80593"/>
    <w:rsid w:val="00F84D72"/>
    <w:rsid w:val="00F8674B"/>
    <w:rsid w:val="00F87A9F"/>
    <w:rsid w:val="00F91065"/>
    <w:rsid w:val="00F911FF"/>
    <w:rsid w:val="00F92212"/>
    <w:rsid w:val="00F92866"/>
    <w:rsid w:val="00F9396C"/>
    <w:rsid w:val="00F9531F"/>
    <w:rsid w:val="00F96EC6"/>
    <w:rsid w:val="00FA0BC0"/>
    <w:rsid w:val="00FA1654"/>
    <w:rsid w:val="00FA44BF"/>
    <w:rsid w:val="00FA458B"/>
    <w:rsid w:val="00FA4ED7"/>
    <w:rsid w:val="00FB064D"/>
    <w:rsid w:val="00FB0CD5"/>
    <w:rsid w:val="00FB1AFB"/>
    <w:rsid w:val="00FB1FC8"/>
    <w:rsid w:val="00FB270E"/>
    <w:rsid w:val="00FB2A15"/>
    <w:rsid w:val="00FB3D6A"/>
    <w:rsid w:val="00FB6CA3"/>
    <w:rsid w:val="00FB7459"/>
    <w:rsid w:val="00FB79BC"/>
    <w:rsid w:val="00FC3BB6"/>
    <w:rsid w:val="00FC5573"/>
    <w:rsid w:val="00FC57C4"/>
    <w:rsid w:val="00FC585B"/>
    <w:rsid w:val="00FC7E5D"/>
    <w:rsid w:val="00FC7F0E"/>
    <w:rsid w:val="00FD00C7"/>
    <w:rsid w:val="00FD05CF"/>
    <w:rsid w:val="00FD085B"/>
    <w:rsid w:val="00FD0E06"/>
    <w:rsid w:val="00FE2AFA"/>
    <w:rsid w:val="00FE7F78"/>
    <w:rsid w:val="00FF17E5"/>
    <w:rsid w:val="00FF1DEB"/>
    <w:rsid w:val="00FF4D9D"/>
    <w:rsid w:val="00FF629D"/>
    <w:rsid w:val="00FF7454"/>
    <w:rsid w:val="012F7332"/>
    <w:rsid w:val="02131027"/>
    <w:rsid w:val="0334A30B"/>
    <w:rsid w:val="033F1263"/>
    <w:rsid w:val="0375654B"/>
    <w:rsid w:val="03F36CB1"/>
    <w:rsid w:val="049B70DA"/>
    <w:rsid w:val="052F3937"/>
    <w:rsid w:val="06004116"/>
    <w:rsid w:val="06264F00"/>
    <w:rsid w:val="06A47B09"/>
    <w:rsid w:val="06F38C09"/>
    <w:rsid w:val="07E78500"/>
    <w:rsid w:val="07FDA976"/>
    <w:rsid w:val="08BBA7BC"/>
    <w:rsid w:val="08F8A2F5"/>
    <w:rsid w:val="09463657"/>
    <w:rsid w:val="09A49BEB"/>
    <w:rsid w:val="09E9EB2D"/>
    <w:rsid w:val="0AB0E775"/>
    <w:rsid w:val="0E35999B"/>
    <w:rsid w:val="0EA31DD8"/>
    <w:rsid w:val="0F795920"/>
    <w:rsid w:val="0FE70222"/>
    <w:rsid w:val="100A09F1"/>
    <w:rsid w:val="10E7204B"/>
    <w:rsid w:val="115BCD88"/>
    <w:rsid w:val="13374241"/>
    <w:rsid w:val="16F2DE8E"/>
    <w:rsid w:val="184AAEE7"/>
    <w:rsid w:val="18B2510B"/>
    <w:rsid w:val="19FFED63"/>
    <w:rsid w:val="1A818941"/>
    <w:rsid w:val="1A9D8AFA"/>
    <w:rsid w:val="1AD46293"/>
    <w:rsid w:val="1BB4FF99"/>
    <w:rsid w:val="1C66E065"/>
    <w:rsid w:val="1C92A0B6"/>
    <w:rsid w:val="1E63FBF8"/>
    <w:rsid w:val="1EEDC73E"/>
    <w:rsid w:val="201B5972"/>
    <w:rsid w:val="2180D1B4"/>
    <w:rsid w:val="250C5DDB"/>
    <w:rsid w:val="27098786"/>
    <w:rsid w:val="27D2C0FB"/>
    <w:rsid w:val="2809D9DE"/>
    <w:rsid w:val="28137A51"/>
    <w:rsid w:val="28BEAB8F"/>
    <w:rsid w:val="29FFE014"/>
    <w:rsid w:val="2A731EB8"/>
    <w:rsid w:val="2A752B26"/>
    <w:rsid w:val="2AE4A8E6"/>
    <w:rsid w:val="2D0F979B"/>
    <w:rsid w:val="2D3E2E6C"/>
    <w:rsid w:val="2DB53118"/>
    <w:rsid w:val="310E1256"/>
    <w:rsid w:val="31144A16"/>
    <w:rsid w:val="3148FDC3"/>
    <w:rsid w:val="31624247"/>
    <w:rsid w:val="3187BC2F"/>
    <w:rsid w:val="31935067"/>
    <w:rsid w:val="322300C3"/>
    <w:rsid w:val="32A2AAD3"/>
    <w:rsid w:val="3335DEE9"/>
    <w:rsid w:val="33B756EA"/>
    <w:rsid w:val="34EE1444"/>
    <w:rsid w:val="35DD215B"/>
    <w:rsid w:val="37F3304B"/>
    <w:rsid w:val="3A06540E"/>
    <w:rsid w:val="3D06AE82"/>
    <w:rsid w:val="3EB57E03"/>
    <w:rsid w:val="3F1F596F"/>
    <w:rsid w:val="3F555598"/>
    <w:rsid w:val="3F7B3C0D"/>
    <w:rsid w:val="3F80042C"/>
    <w:rsid w:val="3FA5C143"/>
    <w:rsid w:val="405BFF38"/>
    <w:rsid w:val="40FA1567"/>
    <w:rsid w:val="4139ABD5"/>
    <w:rsid w:val="4152C00A"/>
    <w:rsid w:val="41644C65"/>
    <w:rsid w:val="428A3E28"/>
    <w:rsid w:val="43428372"/>
    <w:rsid w:val="434D587C"/>
    <w:rsid w:val="435CA60E"/>
    <w:rsid w:val="45BC93EB"/>
    <w:rsid w:val="465A9F79"/>
    <w:rsid w:val="47D05D39"/>
    <w:rsid w:val="484AD863"/>
    <w:rsid w:val="4851EDEF"/>
    <w:rsid w:val="4903572F"/>
    <w:rsid w:val="4A8BF164"/>
    <w:rsid w:val="4B8333F8"/>
    <w:rsid w:val="4C54DCD8"/>
    <w:rsid w:val="4CB9CFD5"/>
    <w:rsid w:val="4F61ADCF"/>
    <w:rsid w:val="4F735A95"/>
    <w:rsid w:val="50CB2556"/>
    <w:rsid w:val="50DD1935"/>
    <w:rsid w:val="514EF960"/>
    <w:rsid w:val="519876AD"/>
    <w:rsid w:val="51E9F82D"/>
    <w:rsid w:val="52F251F1"/>
    <w:rsid w:val="52F7F0A5"/>
    <w:rsid w:val="531E2554"/>
    <w:rsid w:val="54AC5492"/>
    <w:rsid w:val="55D6B061"/>
    <w:rsid w:val="560B9987"/>
    <w:rsid w:val="5731373E"/>
    <w:rsid w:val="574F18DA"/>
    <w:rsid w:val="5A2715AF"/>
    <w:rsid w:val="5B8FB649"/>
    <w:rsid w:val="5BEA955F"/>
    <w:rsid w:val="5C63BBC8"/>
    <w:rsid w:val="5CDF5244"/>
    <w:rsid w:val="5D470E7F"/>
    <w:rsid w:val="5E8E353E"/>
    <w:rsid w:val="5EB715AC"/>
    <w:rsid w:val="5F9FC7AA"/>
    <w:rsid w:val="610B67FF"/>
    <w:rsid w:val="610D1368"/>
    <w:rsid w:val="612E2BD6"/>
    <w:rsid w:val="633AB90C"/>
    <w:rsid w:val="6348DB76"/>
    <w:rsid w:val="65A87F77"/>
    <w:rsid w:val="66809F69"/>
    <w:rsid w:val="669E719C"/>
    <w:rsid w:val="675F8DDA"/>
    <w:rsid w:val="683969CA"/>
    <w:rsid w:val="6903C1A5"/>
    <w:rsid w:val="6958DD0E"/>
    <w:rsid w:val="69645F5D"/>
    <w:rsid w:val="698AB687"/>
    <w:rsid w:val="6A6357C2"/>
    <w:rsid w:val="6B1A35B9"/>
    <w:rsid w:val="6B1FD7BF"/>
    <w:rsid w:val="6B3B1B35"/>
    <w:rsid w:val="6BBD49C1"/>
    <w:rsid w:val="6BD1B3BD"/>
    <w:rsid w:val="6C1600DF"/>
    <w:rsid w:val="6C3000E8"/>
    <w:rsid w:val="6D05C834"/>
    <w:rsid w:val="6DA98D01"/>
    <w:rsid w:val="6E5633BA"/>
    <w:rsid w:val="6E5E9528"/>
    <w:rsid w:val="6E622AA9"/>
    <w:rsid w:val="6EE1F512"/>
    <w:rsid w:val="6EFF84E5"/>
    <w:rsid w:val="706CFCA6"/>
    <w:rsid w:val="7090293C"/>
    <w:rsid w:val="7236F5A5"/>
    <w:rsid w:val="737F7DC7"/>
    <w:rsid w:val="74465820"/>
    <w:rsid w:val="74CF5DEC"/>
    <w:rsid w:val="7511CDD1"/>
    <w:rsid w:val="75FE68C8"/>
    <w:rsid w:val="7850D3FF"/>
    <w:rsid w:val="79235246"/>
    <w:rsid w:val="7941FF11"/>
    <w:rsid w:val="7B4473EE"/>
    <w:rsid w:val="7BD129C1"/>
    <w:rsid w:val="7BF0A594"/>
    <w:rsid w:val="7C2601BF"/>
    <w:rsid w:val="7CA46F48"/>
    <w:rsid w:val="7FA80908"/>
    <w:rsid w:val="7FD85B9E"/>
    <w:rsid w:val="7FE48D5A"/>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83D655"/>
  <w15:chartTrackingRefBased/>
  <w15:docId w15:val="{6AB4FA48-800B-4EEB-943F-F44CA42D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F7"/>
  </w:style>
  <w:style w:type="paragraph" w:styleId="Heading2">
    <w:name w:val="heading 2"/>
    <w:basedOn w:val="Normal"/>
    <w:next w:val="Normal"/>
    <w:link w:val="Heading2Char"/>
    <w:uiPriority w:val="9"/>
    <w:semiHidden/>
    <w:unhideWhenUsed/>
    <w:qFormat/>
    <w:rsid w:val="00185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03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7"/>
  </w:style>
  <w:style w:type="paragraph" w:styleId="Footer">
    <w:name w:val="footer"/>
    <w:basedOn w:val="Normal"/>
    <w:link w:val="FooterChar"/>
    <w:uiPriority w:val="99"/>
    <w:unhideWhenUsed/>
    <w:rsid w:val="0032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7"/>
  </w:style>
  <w:style w:type="paragraph" w:styleId="ListParagraph">
    <w:name w:val="List Paragraph"/>
    <w:basedOn w:val="Normal"/>
    <w:uiPriority w:val="34"/>
    <w:qFormat/>
    <w:rsid w:val="00321897"/>
    <w:pPr>
      <w:ind w:left="720"/>
      <w:contextualSpacing/>
    </w:pPr>
  </w:style>
  <w:style w:type="character" w:customStyle="1" w:styleId="Heading3Char">
    <w:name w:val="Heading 3 Char"/>
    <w:basedOn w:val="DefaultParagraphFont"/>
    <w:link w:val="Heading3"/>
    <w:uiPriority w:val="9"/>
    <w:semiHidden/>
    <w:rsid w:val="00EF03C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E2A00"/>
    <w:rPr>
      <w:color w:val="0563C1" w:themeColor="hyperlink"/>
      <w:u w:val="single"/>
    </w:rPr>
  </w:style>
  <w:style w:type="character" w:styleId="FollowedHyperlink">
    <w:name w:val="FollowedHyperlink"/>
    <w:basedOn w:val="DefaultParagraphFont"/>
    <w:uiPriority w:val="99"/>
    <w:semiHidden/>
    <w:unhideWhenUsed/>
    <w:rsid w:val="008B5571"/>
    <w:rPr>
      <w:color w:val="954F72" w:themeColor="followedHyperlink"/>
      <w:u w:val="single"/>
    </w:rPr>
  </w:style>
  <w:style w:type="paragraph" w:styleId="NormalWeb">
    <w:name w:val="Normal (Web)"/>
    <w:basedOn w:val="Normal"/>
    <w:uiPriority w:val="99"/>
    <w:semiHidden/>
    <w:unhideWhenUsed/>
    <w:rsid w:val="00237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6"/>
    <w:rPr>
      <w:b/>
      <w:bCs/>
    </w:rPr>
  </w:style>
  <w:style w:type="character" w:customStyle="1" w:styleId="Heading2Char">
    <w:name w:val="Heading 2 Char"/>
    <w:basedOn w:val="DefaultParagraphFont"/>
    <w:link w:val="Heading2"/>
    <w:uiPriority w:val="9"/>
    <w:semiHidden/>
    <w:rsid w:val="00185EC2"/>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893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3AF7"/>
  </w:style>
  <w:style w:type="character" w:customStyle="1" w:styleId="eop">
    <w:name w:val="eop"/>
    <w:basedOn w:val="DefaultParagraphFont"/>
    <w:rsid w:val="00893AF7"/>
  </w:style>
  <w:style w:type="paragraph" w:styleId="Revision">
    <w:name w:val="Revision"/>
    <w:hidden/>
    <w:uiPriority w:val="99"/>
    <w:semiHidden/>
    <w:rsid w:val="006931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384984611">
      <w:bodyDiv w:val="1"/>
      <w:marLeft w:val="0"/>
      <w:marRight w:val="0"/>
      <w:marTop w:val="0"/>
      <w:marBottom w:val="0"/>
      <w:divBdr>
        <w:top w:val="none" w:sz="0" w:space="0" w:color="auto"/>
        <w:left w:val="none" w:sz="0" w:space="0" w:color="auto"/>
        <w:bottom w:val="none" w:sz="0" w:space="0" w:color="auto"/>
        <w:right w:val="none" w:sz="0" w:space="0" w:color="auto"/>
      </w:divBdr>
    </w:div>
    <w:div w:id="405342528">
      <w:bodyDiv w:val="1"/>
      <w:marLeft w:val="0"/>
      <w:marRight w:val="0"/>
      <w:marTop w:val="0"/>
      <w:marBottom w:val="0"/>
      <w:divBdr>
        <w:top w:val="none" w:sz="0" w:space="0" w:color="auto"/>
        <w:left w:val="none" w:sz="0" w:space="0" w:color="auto"/>
        <w:bottom w:val="none" w:sz="0" w:space="0" w:color="auto"/>
        <w:right w:val="none" w:sz="0" w:space="0" w:color="auto"/>
      </w:divBdr>
    </w:div>
    <w:div w:id="431054965">
      <w:bodyDiv w:val="1"/>
      <w:marLeft w:val="0"/>
      <w:marRight w:val="0"/>
      <w:marTop w:val="0"/>
      <w:marBottom w:val="0"/>
      <w:divBdr>
        <w:top w:val="none" w:sz="0" w:space="0" w:color="auto"/>
        <w:left w:val="none" w:sz="0" w:space="0" w:color="auto"/>
        <w:bottom w:val="none" w:sz="0" w:space="0" w:color="auto"/>
        <w:right w:val="none" w:sz="0" w:space="0" w:color="auto"/>
      </w:divBdr>
    </w:div>
    <w:div w:id="498038698">
      <w:bodyDiv w:val="1"/>
      <w:marLeft w:val="0"/>
      <w:marRight w:val="0"/>
      <w:marTop w:val="0"/>
      <w:marBottom w:val="0"/>
      <w:divBdr>
        <w:top w:val="none" w:sz="0" w:space="0" w:color="auto"/>
        <w:left w:val="none" w:sz="0" w:space="0" w:color="auto"/>
        <w:bottom w:val="none" w:sz="0" w:space="0" w:color="auto"/>
        <w:right w:val="none" w:sz="0" w:space="0" w:color="auto"/>
      </w:divBdr>
    </w:div>
    <w:div w:id="587806518">
      <w:bodyDiv w:val="1"/>
      <w:marLeft w:val="0"/>
      <w:marRight w:val="0"/>
      <w:marTop w:val="0"/>
      <w:marBottom w:val="0"/>
      <w:divBdr>
        <w:top w:val="none" w:sz="0" w:space="0" w:color="auto"/>
        <w:left w:val="none" w:sz="0" w:space="0" w:color="auto"/>
        <w:bottom w:val="none" w:sz="0" w:space="0" w:color="auto"/>
        <w:right w:val="none" w:sz="0" w:space="0" w:color="auto"/>
      </w:divBdr>
    </w:div>
    <w:div w:id="635453392">
      <w:bodyDiv w:val="1"/>
      <w:marLeft w:val="0"/>
      <w:marRight w:val="0"/>
      <w:marTop w:val="0"/>
      <w:marBottom w:val="0"/>
      <w:divBdr>
        <w:top w:val="none" w:sz="0" w:space="0" w:color="auto"/>
        <w:left w:val="none" w:sz="0" w:space="0" w:color="auto"/>
        <w:bottom w:val="none" w:sz="0" w:space="0" w:color="auto"/>
        <w:right w:val="none" w:sz="0" w:space="0" w:color="auto"/>
      </w:divBdr>
    </w:div>
    <w:div w:id="692388170">
      <w:bodyDiv w:val="1"/>
      <w:marLeft w:val="0"/>
      <w:marRight w:val="0"/>
      <w:marTop w:val="0"/>
      <w:marBottom w:val="0"/>
      <w:divBdr>
        <w:top w:val="none" w:sz="0" w:space="0" w:color="auto"/>
        <w:left w:val="none" w:sz="0" w:space="0" w:color="auto"/>
        <w:bottom w:val="none" w:sz="0" w:space="0" w:color="auto"/>
        <w:right w:val="none" w:sz="0" w:space="0" w:color="auto"/>
      </w:divBdr>
    </w:div>
    <w:div w:id="735126288">
      <w:bodyDiv w:val="1"/>
      <w:marLeft w:val="0"/>
      <w:marRight w:val="0"/>
      <w:marTop w:val="0"/>
      <w:marBottom w:val="0"/>
      <w:divBdr>
        <w:top w:val="none" w:sz="0" w:space="0" w:color="auto"/>
        <w:left w:val="none" w:sz="0" w:space="0" w:color="auto"/>
        <w:bottom w:val="none" w:sz="0" w:space="0" w:color="auto"/>
        <w:right w:val="none" w:sz="0" w:space="0" w:color="auto"/>
      </w:divBdr>
    </w:div>
    <w:div w:id="968900673">
      <w:bodyDiv w:val="1"/>
      <w:marLeft w:val="0"/>
      <w:marRight w:val="0"/>
      <w:marTop w:val="0"/>
      <w:marBottom w:val="0"/>
      <w:divBdr>
        <w:top w:val="none" w:sz="0" w:space="0" w:color="auto"/>
        <w:left w:val="none" w:sz="0" w:space="0" w:color="auto"/>
        <w:bottom w:val="none" w:sz="0" w:space="0" w:color="auto"/>
        <w:right w:val="none" w:sz="0" w:space="0" w:color="auto"/>
      </w:divBdr>
    </w:div>
    <w:div w:id="980690165">
      <w:bodyDiv w:val="1"/>
      <w:marLeft w:val="0"/>
      <w:marRight w:val="0"/>
      <w:marTop w:val="0"/>
      <w:marBottom w:val="0"/>
      <w:divBdr>
        <w:top w:val="none" w:sz="0" w:space="0" w:color="auto"/>
        <w:left w:val="none" w:sz="0" w:space="0" w:color="auto"/>
        <w:bottom w:val="none" w:sz="0" w:space="0" w:color="auto"/>
        <w:right w:val="none" w:sz="0" w:space="0" w:color="auto"/>
      </w:divBdr>
    </w:div>
    <w:div w:id="1085374329">
      <w:bodyDiv w:val="1"/>
      <w:marLeft w:val="0"/>
      <w:marRight w:val="0"/>
      <w:marTop w:val="0"/>
      <w:marBottom w:val="0"/>
      <w:divBdr>
        <w:top w:val="none" w:sz="0" w:space="0" w:color="auto"/>
        <w:left w:val="none" w:sz="0" w:space="0" w:color="auto"/>
        <w:bottom w:val="none" w:sz="0" w:space="0" w:color="auto"/>
        <w:right w:val="none" w:sz="0" w:space="0" w:color="auto"/>
      </w:divBdr>
    </w:div>
    <w:div w:id="1114247245">
      <w:bodyDiv w:val="1"/>
      <w:marLeft w:val="0"/>
      <w:marRight w:val="0"/>
      <w:marTop w:val="0"/>
      <w:marBottom w:val="0"/>
      <w:divBdr>
        <w:top w:val="none" w:sz="0" w:space="0" w:color="auto"/>
        <w:left w:val="none" w:sz="0" w:space="0" w:color="auto"/>
        <w:bottom w:val="none" w:sz="0" w:space="0" w:color="auto"/>
        <w:right w:val="none" w:sz="0" w:space="0" w:color="auto"/>
      </w:divBdr>
    </w:div>
    <w:div w:id="1119490950">
      <w:bodyDiv w:val="1"/>
      <w:marLeft w:val="0"/>
      <w:marRight w:val="0"/>
      <w:marTop w:val="0"/>
      <w:marBottom w:val="0"/>
      <w:divBdr>
        <w:top w:val="none" w:sz="0" w:space="0" w:color="auto"/>
        <w:left w:val="none" w:sz="0" w:space="0" w:color="auto"/>
        <w:bottom w:val="none" w:sz="0" w:space="0" w:color="auto"/>
        <w:right w:val="none" w:sz="0" w:space="0" w:color="auto"/>
      </w:divBdr>
    </w:div>
    <w:div w:id="1160581004">
      <w:bodyDiv w:val="1"/>
      <w:marLeft w:val="0"/>
      <w:marRight w:val="0"/>
      <w:marTop w:val="0"/>
      <w:marBottom w:val="0"/>
      <w:divBdr>
        <w:top w:val="none" w:sz="0" w:space="0" w:color="auto"/>
        <w:left w:val="none" w:sz="0" w:space="0" w:color="auto"/>
        <w:bottom w:val="none" w:sz="0" w:space="0" w:color="auto"/>
        <w:right w:val="none" w:sz="0" w:space="0" w:color="auto"/>
      </w:divBdr>
    </w:div>
    <w:div w:id="1377464213">
      <w:bodyDiv w:val="1"/>
      <w:marLeft w:val="0"/>
      <w:marRight w:val="0"/>
      <w:marTop w:val="0"/>
      <w:marBottom w:val="0"/>
      <w:divBdr>
        <w:top w:val="none" w:sz="0" w:space="0" w:color="auto"/>
        <w:left w:val="none" w:sz="0" w:space="0" w:color="auto"/>
        <w:bottom w:val="none" w:sz="0" w:space="0" w:color="auto"/>
        <w:right w:val="none" w:sz="0" w:space="0" w:color="auto"/>
      </w:divBdr>
      <w:divsChild>
        <w:div w:id="1672371966">
          <w:marLeft w:val="0"/>
          <w:marRight w:val="0"/>
          <w:marTop w:val="0"/>
          <w:marBottom w:val="0"/>
          <w:divBdr>
            <w:top w:val="none" w:sz="0" w:space="0" w:color="auto"/>
            <w:left w:val="none" w:sz="0" w:space="0" w:color="auto"/>
            <w:bottom w:val="none" w:sz="0" w:space="0" w:color="auto"/>
            <w:right w:val="none" w:sz="0" w:space="0" w:color="auto"/>
          </w:divBdr>
        </w:div>
        <w:div w:id="1633555906">
          <w:marLeft w:val="0"/>
          <w:marRight w:val="0"/>
          <w:marTop w:val="0"/>
          <w:marBottom w:val="0"/>
          <w:divBdr>
            <w:top w:val="none" w:sz="0" w:space="0" w:color="auto"/>
            <w:left w:val="none" w:sz="0" w:space="0" w:color="auto"/>
            <w:bottom w:val="none" w:sz="0" w:space="0" w:color="auto"/>
            <w:right w:val="none" w:sz="0" w:space="0" w:color="auto"/>
          </w:divBdr>
        </w:div>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sChild>
    </w:div>
    <w:div w:id="1436048788">
      <w:bodyDiv w:val="1"/>
      <w:marLeft w:val="0"/>
      <w:marRight w:val="0"/>
      <w:marTop w:val="0"/>
      <w:marBottom w:val="0"/>
      <w:divBdr>
        <w:top w:val="none" w:sz="0" w:space="0" w:color="auto"/>
        <w:left w:val="none" w:sz="0" w:space="0" w:color="auto"/>
        <w:bottom w:val="none" w:sz="0" w:space="0" w:color="auto"/>
        <w:right w:val="none" w:sz="0" w:space="0" w:color="auto"/>
      </w:divBdr>
    </w:div>
    <w:div w:id="1895238422">
      <w:bodyDiv w:val="1"/>
      <w:marLeft w:val="0"/>
      <w:marRight w:val="0"/>
      <w:marTop w:val="0"/>
      <w:marBottom w:val="0"/>
      <w:divBdr>
        <w:top w:val="none" w:sz="0" w:space="0" w:color="auto"/>
        <w:left w:val="none" w:sz="0" w:space="0" w:color="auto"/>
        <w:bottom w:val="none" w:sz="0" w:space="0" w:color="auto"/>
        <w:right w:val="none" w:sz="0" w:space="0" w:color="auto"/>
      </w:divBdr>
    </w:div>
    <w:div w:id="1937399023">
      <w:bodyDiv w:val="1"/>
      <w:marLeft w:val="0"/>
      <w:marRight w:val="0"/>
      <w:marTop w:val="0"/>
      <w:marBottom w:val="0"/>
      <w:divBdr>
        <w:top w:val="none" w:sz="0" w:space="0" w:color="auto"/>
        <w:left w:val="none" w:sz="0" w:space="0" w:color="auto"/>
        <w:bottom w:val="none" w:sz="0" w:space="0" w:color="auto"/>
        <w:right w:val="none" w:sz="0" w:space="0" w:color="auto"/>
      </w:divBdr>
    </w:div>
    <w:div w:id="1942059933">
      <w:bodyDiv w:val="1"/>
      <w:marLeft w:val="0"/>
      <w:marRight w:val="0"/>
      <w:marTop w:val="0"/>
      <w:marBottom w:val="0"/>
      <w:divBdr>
        <w:top w:val="none" w:sz="0" w:space="0" w:color="auto"/>
        <w:left w:val="none" w:sz="0" w:space="0" w:color="auto"/>
        <w:bottom w:val="none" w:sz="0" w:space="0" w:color="auto"/>
        <w:right w:val="none" w:sz="0" w:space="0" w:color="auto"/>
      </w:divBdr>
    </w:div>
    <w:div w:id="1972587486">
      <w:bodyDiv w:val="1"/>
      <w:marLeft w:val="0"/>
      <w:marRight w:val="0"/>
      <w:marTop w:val="0"/>
      <w:marBottom w:val="0"/>
      <w:divBdr>
        <w:top w:val="none" w:sz="0" w:space="0" w:color="auto"/>
        <w:left w:val="none" w:sz="0" w:space="0" w:color="auto"/>
        <w:bottom w:val="none" w:sz="0" w:space="0" w:color="auto"/>
        <w:right w:val="none" w:sz="0" w:space="0" w:color="auto"/>
      </w:divBdr>
    </w:div>
    <w:div w:id="2029789111">
      <w:bodyDiv w:val="1"/>
      <w:marLeft w:val="0"/>
      <w:marRight w:val="0"/>
      <w:marTop w:val="0"/>
      <w:marBottom w:val="0"/>
      <w:divBdr>
        <w:top w:val="none" w:sz="0" w:space="0" w:color="auto"/>
        <w:left w:val="none" w:sz="0" w:space="0" w:color="auto"/>
        <w:bottom w:val="none" w:sz="0" w:space="0" w:color="auto"/>
        <w:right w:val="none" w:sz="0" w:space="0" w:color="auto"/>
      </w:divBdr>
    </w:div>
    <w:div w:id="2047872529">
      <w:bodyDiv w:val="1"/>
      <w:marLeft w:val="0"/>
      <w:marRight w:val="0"/>
      <w:marTop w:val="0"/>
      <w:marBottom w:val="0"/>
      <w:divBdr>
        <w:top w:val="none" w:sz="0" w:space="0" w:color="auto"/>
        <w:left w:val="none" w:sz="0" w:space="0" w:color="auto"/>
        <w:bottom w:val="none" w:sz="0" w:space="0" w:color="auto"/>
        <w:right w:val="none" w:sz="0" w:space="0" w:color="auto"/>
      </w:divBdr>
    </w:div>
    <w:div w:id="2086489350">
      <w:bodyDiv w:val="1"/>
      <w:marLeft w:val="0"/>
      <w:marRight w:val="0"/>
      <w:marTop w:val="0"/>
      <w:marBottom w:val="0"/>
      <w:divBdr>
        <w:top w:val="none" w:sz="0" w:space="0" w:color="auto"/>
        <w:left w:val="none" w:sz="0" w:space="0" w:color="auto"/>
        <w:bottom w:val="none" w:sz="0" w:space="0" w:color="auto"/>
        <w:right w:val="none" w:sz="0" w:space="0" w:color="auto"/>
      </w:divBdr>
    </w:div>
    <w:div w:id="21125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sponsibleperson xmlns="1f09f172-34cf-4f56-a316-39d360aaa9da">
      <UserInfo>
        <DisplayName/>
        <AccountId xsi:nil="true"/>
        <AccountType/>
      </UserInfo>
    </responsibleperson>
    <Aspects xmlns="1f09f172-34cf-4f56-a316-39d360aaa9da" xsi:nil="true"/>
    <ShowerID xmlns="1f09f172-34cf-4f56-a316-39d360aaa9da" xsi:nil="true"/>
    <PI xmlns="1f09f172-34cf-4f56-a316-39d360aaa9da">
      <UserInfo>
        <DisplayName/>
        <AccountId xsi:nil="true"/>
        <AccountType/>
      </UserInfo>
    </PI>
    <lcf76f155ced4ddcb4097134ff3c332f xmlns="1f09f172-34cf-4f56-a316-39d360aaa9da">
      <Terms xmlns="http://schemas.microsoft.com/office/infopath/2007/PartnerControls"/>
    </lcf76f155ced4ddcb4097134ff3c332f>
    <TaxCatchAll xmlns="ae8f7c1c-4f27-4f2f-9fd3-0ad49a9964c1" xsi:nil="true"/>
    <Date xmlns="1f09f172-34cf-4f56-a316-39d360aaa9da">2025-01-17T01:07:11+00:00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4C0A2-2F4C-42F9-A49C-3A1C84A9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7E3C9-85A5-49D9-80B0-FF8266B86E92}">
  <ds:schemaRefs>
    <ds:schemaRef ds:uri="http://schemas.openxmlformats.org/officeDocument/2006/bibliography"/>
  </ds:schemaRefs>
</ds:datastoreItem>
</file>

<file path=customXml/itemProps3.xml><?xml version="1.0" encoding="utf-8"?>
<ds:datastoreItem xmlns:ds="http://schemas.openxmlformats.org/officeDocument/2006/customXml" ds:itemID="{689FE383-8ADC-494C-9E46-6ACC0A4B6583}">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customXml/itemProps4.xml><?xml version="1.0" encoding="utf-8"?>
<ds:datastoreItem xmlns:ds="http://schemas.openxmlformats.org/officeDocument/2006/customXml" ds:itemID="{51D8D337-C28E-4B70-9279-7554538F2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NG Mandy Man Ting</cp:lastModifiedBy>
  <cp:revision>72</cp:revision>
  <cp:lastPrinted>2024-10-21T09:07:00Z</cp:lastPrinted>
  <dcterms:created xsi:type="dcterms:W3CDTF">2025-01-08T08:22:00Z</dcterms:created>
  <dcterms:modified xsi:type="dcterms:W3CDTF">2025-06-30T07:46:00Z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0x010100023A47D7EBED774B8020BDCF45AA162F</vt:lpwstr>
  </property>
  <property fmtid="{D5CDD505-2E9C-101B-9397-08002B2CF9AE}" pid="3" name="MediaServiceImageTags">
    <vt:lpwstr/>
  </property>
</Properties>
</file>