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110F8C46" w:rsidR="00321897" w:rsidRPr="00A72161" w:rsidRDefault="00321897" w:rsidP="0E05ED1B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E05ED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912097" w:rsidRPr="0E05ED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1FB3F679" w:rsidRPr="0E05ED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E004</w:t>
      </w:r>
    </w:p>
    <w:p w14:paraId="4279783A" w14:textId="384C7784" w:rsidR="2D0269E2" w:rsidRDefault="2D0269E2" w:rsidP="0E05ED1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E05ED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High</w:t>
      </w:r>
      <w:r w:rsidR="7C82641C" w:rsidRPr="0E05ED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</w:t>
      </w:r>
      <w:r w:rsidRPr="0E05ED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pressure liquid chromatography (HPLC</w:t>
      </w:r>
      <w:r w:rsidR="5575B37F" w:rsidRPr="0E05ED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)</w:t>
      </w:r>
    </w:p>
    <w:p w14:paraId="2C72812D" w14:textId="60F3C78F" w:rsidR="0E05ED1B" w:rsidRDefault="0E05ED1B" w:rsidP="0E05ED1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3484E0C2" w:rsidR="006F1373" w:rsidRPr="005074B6" w:rsidRDefault="00321897" w:rsidP="334DF98E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00D36C32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153173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high </w:t>
      </w:r>
      <w:r w:rsidR="002A2002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pressure liquid chromatography</w:t>
      </w:r>
      <w:r w:rsidR="0068703B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</w:t>
      </w:r>
      <w:bookmarkStart w:id="0" w:name="_Int_N96n8e9E"/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materials,</w:t>
      </w:r>
      <w:bookmarkEnd w:id="0"/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injuries. Additionally, this SOP aims to enhance the efficiency of experimental workflows.</w:t>
      </w:r>
      <w:r w:rsidR="00BF01AC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002861F3">
      <w:pPr>
        <w:shd w:val="clear" w:color="auto" w:fill="FFFFFF" w:themeFill="background1"/>
      </w:pPr>
    </w:p>
    <w:p w14:paraId="76904EDA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192E060C" w14:textId="3D3F3623" w:rsidR="00321897" w:rsidRPr="00EB2ED8" w:rsidRDefault="00C753EE" w:rsidP="7A5668FD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safety</w:t>
      </w:r>
      <w:r w:rsidR="00386C90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6E0AA0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002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</w:t>
      </w:r>
      <w:r w:rsidR="1682A7D3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A2002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pressure liquid chromatography</w:t>
      </w:r>
      <w:r w:rsidR="00321897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EB2ED8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9FD16E" w14:textId="77777777" w:rsidR="003C17FC" w:rsidRPr="003C17FC" w:rsidRDefault="003C17FC" w:rsidP="334DF9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with non-slip soles to protect against spills and slips.</w:t>
      </w:r>
    </w:p>
    <w:p w14:paraId="22323B29" w14:textId="13296EEC" w:rsidR="003C17FC" w:rsidRPr="003C17FC" w:rsidRDefault="00BA03C7" w:rsidP="334DF9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="003C17FC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or gown to minimize skin exposure.</w:t>
      </w:r>
    </w:p>
    <w:p w14:paraId="7C145155" w14:textId="4375684F" w:rsidR="003C17FC" w:rsidRPr="003C17FC" w:rsidRDefault="003C17FC" w:rsidP="334DF9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3E56BC3D" w14:textId="77777777" w:rsidR="00517AF6" w:rsidRPr="00D87F22" w:rsidRDefault="00517AF6" w:rsidP="334DF9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Disposable </w:t>
      </w:r>
      <w:r w:rsidRPr="334DF9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n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itrile gloves to prevent direct contact with hazardous materials.</w:t>
      </w:r>
    </w:p>
    <w:p w14:paraId="79D27FF5" w14:textId="77777777" w:rsidR="00EB0AAC" w:rsidRPr="00EB0AAC" w:rsidRDefault="00EB0AAC" w:rsidP="00EB0AAC">
      <w:pPr>
        <w:pStyle w:val="ListParagraph"/>
        <w:numPr>
          <w:ilvl w:val="0"/>
          <w:numId w:val="4"/>
        </w:numPr>
        <w:spacing w:after="0" w:line="240" w:lineRule="auto"/>
        <w:rPr>
          <w:ins w:id="1" w:author="NG Mandy Man Ting" w:date="2025-06-30T15:47:00Z" w16du:dateUtc="2025-06-30T07:47:00Z"/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ins w:id="2" w:author="NG Mandy Man Ting" w:date="2025-06-30T15:47:00Z" w16du:dateUtc="2025-06-30T07:47:00Z">
        <w:r w:rsidRPr="00EB0A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If the user has long hair, it should be tied back.</w:t>
        </w:r>
      </w:ins>
    </w:p>
    <w:p w14:paraId="01205883" w14:textId="7725A25B" w:rsidR="00CC4916" w:rsidRPr="00D87F22" w:rsidDel="00EB0AAC" w:rsidRDefault="00CC4916" w:rsidP="00DF08F0">
      <w:pPr>
        <w:numPr>
          <w:ilvl w:val="0"/>
          <w:numId w:val="4"/>
        </w:numPr>
        <w:spacing w:after="0" w:line="240" w:lineRule="auto"/>
        <w:ind w:left="0"/>
        <w:contextualSpacing/>
        <w:rPr>
          <w:del w:id="3" w:author="NG Mandy Man Ting" w:date="2025-06-30T15:47:00Z" w16du:dateUtc="2025-06-30T07:47:00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4" w:author="NG Mandy Man Ting" w:date="2025-06-30T15:47:00Z" w16du:dateUtc="2025-06-30T07:47:00Z">
          <w:pPr>
            <w:numPr>
              <w:numId w:val="4"/>
            </w:numPr>
            <w:spacing w:after="0" w:line="240" w:lineRule="auto"/>
            <w:ind w:left="1440" w:hanging="360"/>
            <w:contextualSpacing/>
          </w:pPr>
        </w:pPrChange>
      </w:pPr>
      <w:del w:id="5" w:author="NG Mandy Man Ting" w:date="2025-06-30T15:47:00Z" w16du:dateUtc="2025-06-30T07:47:00Z">
        <w:r w:rsidRPr="334DF98E" w:rsidDel="00EB0A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Disposable </w:delText>
        </w:r>
        <w:r w:rsidRPr="334DF98E" w:rsidDel="00EB0AAC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zh-TW"/>
          </w:rPr>
          <w:delText>n</w:delText>
        </w:r>
        <w:r w:rsidRPr="334DF98E" w:rsidDel="00EB0A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itrile gloves to prevent direct contact with hazardous materials.</w:delText>
        </w:r>
      </w:del>
    </w:p>
    <w:p w14:paraId="26112556" w14:textId="6952C95E" w:rsidR="552598F3" w:rsidRPr="003C17FC" w:rsidRDefault="552598F3" w:rsidP="00DF08F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  <w:pPrChange w:id="6" w:author="NG Mandy Man Ting" w:date="2025-06-30T15:47:00Z" w16du:dateUtc="2025-06-30T07:47:00Z">
          <w:pPr>
            <w:spacing w:after="0" w:line="240" w:lineRule="auto"/>
            <w:ind w:left="1440"/>
            <w:contextualSpacing/>
          </w:pPr>
        </w:pPrChange>
      </w:pPr>
    </w:p>
    <w:p w14:paraId="725E463D" w14:textId="29BFBB30" w:rsidR="00285A4A" w:rsidDel="00DF08F0" w:rsidRDefault="003C17FC" w:rsidP="00DF08F0">
      <w:pPr>
        <w:spacing w:after="0" w:line="240" w:lineRule="auto"/>
        <w:contextualSpacing/>
        <w:rPr>
          <w:del w:id="7" w:author="NG Mandy Man Ting" w:date="2025-06-30T15:47:00Z" w16du:dateUtc="2025-06-30T07:47:00Z"/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  <w:pPrChange w:id="8" w:author="NG Mandy Man Ting" w:date="2025-06-30T15:47:00Z" w16du:dateUtc="2025-06-30T07:47:00Z">
          <w:pPr>
            <w:spacing w:after="0" w:line="240" w:lineRule="auto"/>
            <w:ind w:firstLine="720"/>
            <w:contextualSpacing/>
          </w:pPr>
        </w:pPrChange>
      </w:pPr>
      <w:del w:id="9" w:author="NG Mandy Man Ting" w:date="2025-06-30T15:47:00Z" w16du:dateUtc="2025-06-30T07:47:00Z">
        <w:r w:rsidRPr="56A1F337" w:rsidDel="00073EB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If the user has long hair, it should be tied back.</w:delText>
        </w:r>
      </w:del>
    </w:p>
    <w:p w14:paraId="130113C5" w14:textId="77777777" w:rsidR="003C17FC" w:rsidRPr="003C17FC" w:rsidRDefault="003C17FC" w:rsidP="00DF08F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7125AD7D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6517443A" w14:textId="06F68CC1" w:rsidR="00321897" w:rsidRDefault="4305F363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</w:t>
      </w:r>
      <w:r w:rsidR="2E9FD700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pressure liquid chromatography</w:t>
      </w:r>
      <w:r w:rsidR="3DFB4FFE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94B1ECB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poses various</w:t>
      </w:r>
      <w:r w:rsidR="570A8E1B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1508A61A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106E753F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4FF83E77" w14:textId="77777777" w:rsidR="007F4CDA" w:rsidRPr="007F4CDA" w:rsidRDefault="007F4CDA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F2C79" w14:textId="35361979" w:rsidR="003C17FC" w:rsidRPr="003C17FC" w:rsidRDefault="003C17FC" w:rsidP="334DF98E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Exposure: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Health risks from solvents and reagents (e.g., methanol, acetonitrile) that may impact individuals through skin contact, inhalation, or ingestion.</w:t>
      </w:r>
    </w:p>
    <w:p w14:paraId="23D9FDCB" w14:textId="77777777" w:rsidR="003C17FC" w:rsidRPr="003C17FC" w:rsidRDefault="003C17FC" w:rsidP="334DF98E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High-Pressure Hazards: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of leaks, bursts, or equipment failure due to high-pressure liquid flow in the HPLC system.</w:t>
      </w:r>
    </w:p>
    <w:p w14:paraId="7CEA146F" w14:textId="77777777" w:rsidR="003C17FC" w:rsidRPr="003C17FC" w:rsidRDefault="003C17FC" w:rsidP="334DF98E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Electrical Hazards: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of electrocution, short circuits, or fires due to improper maintenance or faulty equipment.</w:t>
      </w:r>
    </w:p>
    <w:p w14:paraId="3B1ECF4D" w14:textId="77777777" w:rsidR="003C17FC" w:rsidRPr="003C17FC" w:rsidRDefault="003C17FC" w:rsidP="334DF98E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Cuts and Lacerations: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Injuries caused by broken glassware during sample preparation or handling.</w:t>
      </w:r>
    </w:p>
    <w:p w14:paraId="280382E2" w14:textId="77777777" w:rsidR="003C17FC" w:rsidRPr="003C17FC" w:rsidRDefault="003C17FC" w:rsidP="334DF98E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Puncture Hazards: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Risk of injury from the auto-injection system if hands or body parts are not kept clear.</w:t>
      </w:r>
    </w:p>
    <w:p w14:paraId="29C0DDA3" w14:textId="77777777" w:rsidR="003C17FC" w:rsidRPr="003C17FC" w:rsidRDefault="003C17FC" w:rsidP="334DF98E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Biological Hazards: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Contaminated samples (e.g., pathogenic microbials, clinical samples) can pose biohazard risks if not handled properly.</w:t>
      </w:r>
    </w:p>
    <w:p w14:paraId="67037F45" w14:textId="77777777" w:rsidR="003C17FC" w:rsidRPr="003C17FC" w:rsidRDefault="003C17FC" w:rsidP="334DF98E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Fire and Explosion Hazards: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Flammable solvents (e.g., methanol, acetonitrile) can ignite if exposed to heat, sparks, or open flames.</w:t>
      </w:r>
    </w:p>
    <w:p w14:paraId="0C3657BB" w14:textId="77777777" w:rsidR="003C17FC" w:rsidRPr="003C17FC" w:rsidRDefault="003C17FC" w:rsidP="334DF98E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Slip Hazards: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Spills of solvents or water can lead to slips and falls, creating safety concerns in the laboratory.</w:t>
      </w:r>
    </w:p>
    <w:p w14:paraId="3913741A" w14:textId="1BD0565C" w:rsidR="003C17FC" w:rsidRPr="003C17FC" w:rsidRDefault="003C17FC" w:rsidP="334DF98E">
      <w:pPr>
        <w:pStyle w:val="ListParagraph"/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Environmental Hazards: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Improper disposal of solvents or waste can lead to environmental contamination.</w:t>
      </w:r>
    </w:p>
    <w:p w14:paraId="029D8EE2" w14:textId="137DC5F2" w:rsidR="008F42E6" w:rsidRPr="003C17FC" w:rsidRDefault="008F42E6" w:rsidP="334DF98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TW"/>
        </w:rPr>
      </w:pPr>
    </w:p>
    <w:p w14:paraId="2F8C8D1F" w14:textId="5369EA6D" w:rsidR="488DB0C8" w:rsidRDefault="488DB0C8" w:rsidP="334DF98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NOTE: </w:t>
      </w:r>
      <w:r w:rsidR="0EEB21CA"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All HPLC solvents and sample</w:t>
      </w:r>
      <w:r w:rsidR="50928EDC"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</w:t>
      </w:r>
      <w:r w:rsidR="0EEB21CA"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for analysis should be treated with care</w:t>
      </w:r>
      <w:r w:rsidR="2A54F87A"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and the potential hazards </w:t>
      </w:r>
      <w:r w:rsidR="05BD85E8"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associated with understanding</w:t>
      </w:r>
      <w:r w:rsidR="0EEB21CA" w:rsidRPr="334DF9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p w14:paraId="04EECD16" w14:textId="77777777" w:rsidR="008C66FE" w:rsidRPr="008C66FE" w:rsidRDefault="008C66FE" w:rsidP="334DF98E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1C09F7" w14:textId="7FAC02A7" w:rsidR="008C66FE" w:rsidRPr="00D57820" w:rsidRDefault="008C66FE" w:rsidP="008C66F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78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Training</w:t>
      </w:r>
    </w:p>
    <w:p w14:paraId="50B73740" w14:textId="583E87C1" w:rsidR="008C66FE" w:rsidRDefault="008C66FE" w:rsidP="334DF98E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Ensure all personnel have received proper training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on their hazards and safe handling techniques.</w:t>
      </w:r>
    </w:p>
    <w:p w14:paraId="1FCF6905" w14:textId="77777777" w:rsidR="008C66FE" w:rsidRPr="002A06ED" w:rsidRDefault="008C66FE" w:rsidP="334DF98E">
      <w:pPr>
        <w:pStyle w:val="ListParagraph"/>
        <w:numPr>
          <w:ilvl w:val="0"/>
          <w:numId w:val="40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603AF201" w14:textId="14730CCA" w:rsidR="0055709D" w:rsidRDefault="008C66FE" w:rsidP="334DF98E">
      <w:pPr>
        <w:pStyle w:val="ListParagraph"/>
        <w:numPr>
          <w:ilvl w:val="0"/>
          <w:numId w:val="39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0EE1E118" w14:textId="0BAF7374" w:rsidR="334DF98E" w:rsidRDefault="334DF98E" w:rsidP="334DF98E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56CC7" w14:textId="78F069F8" w:rsidR="00606B85" w:rsidRPr="00DA56AF" w:rsidRDefault="001B7290" w:rsidP="00DA56AF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003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Procedures</w:t>
      </w:r>
    </w:p>
    <w:p w14:paraId="0E2D5D41" w14:textId="46549ECA" w:rsidR="00C44431" w:rsidRPr="00C44431" w:rsidRDefault="5E794F22" w:rsidP="334DF98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10" w:name="_Hlk177947376"/>
      <w:r w:rsidRPr="334DF9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Preparation</w:t>
      </w:r>
    </w:p>
    <w:p w14:paraId="788A3AE3" w14:textId="3DFCABBB" w:rsidR="0045089A" w:rsidRDefault="27F9C30B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location of the closest spill kits, fire extinguishers, fire blankets, </w:t>
      </w:r>
      <w:r w:rsidR="3CE402A9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eyewashes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, and safety shower</w:t>
      </w:r>
      <w:r w:rsidR="7E4B313F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known prior t</w:t>
      </w:r>
      <w:r w:rsidR="08F229CC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o work.</w:t>
      </w:r>
    </w:p>
    <w:p w14:paraId="0EA4C4F7" w14:textId="52101B23" w:rsidR="0045089A" w:rsidRDefault="003C17FC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Proper </w:t>
      </w:r>
      <w:r w:rsidR="33E54964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PPE should be worn to avoid contact with solvents used in HPLC.</w:t>
      </w:r>
    </w:p>
    <w:p w14:paraId="231D5564" w14:textId="35D9DCA3" w:rsidR="0045089A" w:rsidRDefault="7052DBE6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The safety data sheet (SDS) of all chemicals used should be read and understood prior to experimentation.</w:t>
      </w:r>
    </w:p>
    <w:p w14:paraId="1099B8DA" w14:textId="3481AECB" w:rsidR="0045089A" w:rsidRDefault="53898BDA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Review the HPLC</w:t>
      </w:r>
      <w:r w:rsidR="6E0D6D78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including sample types, mobile phase, and detection </w:t>
      </w:r>
      <w:r w:rsidR="68E31FD2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5184CDF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there are any uncertainties </w:t>
      </w:r>
      <w:r w:rsidR="2D4F6CC6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regarding</w:t>
      </w:r>
      <w:r w:rsidR="05184CDF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method used, contact the equipment custodian.</w:t>
      </w:r>
    </w:p>
    <w:p w14:paraId="6D2663E9" w14:textId="6389D345" w:rsidR="00AF5975" w:rsidRDefault="00AF5975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Ensure all necessary materials and equipment are available and in good working condition.</w:t>
      </w:r>
    </w:p>
    <w:p w14:paraId="397AEEC2" w14:textId="2FB54D6C" w:rsidR="00FC4233" w:rsidRDefault="460DB09D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Prepare samples according to the </w:t>
      </w:r>
      <w:r w:rsidR="1C477962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verified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protocol</w:t>
      </w:r>
      <w:r w:rsidR="3C6D40E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E7AAB9" w14:textId="1CB9023B" w:rsidR="00FC4233" w:rsidRDefault="00FC4233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Label a</w:t>
      </w:r>
      <w:r w:rsidR="003F6DC0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ll samples and reagents clearly.</w:t>
      </w:r>
    </w:p>
    <w:p w14:paraId="777B039F" w14:textId="3551049D" w:rsidR="00FC4233" w:rsidRDefault="00FC4233" w:rsidP="334DF98E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244C1" w14:textId="682BF91C" w:rsidR="00663671" w:rsidRDefault="00FC4233" w:rsidP="00663671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Setup</w:t>
      </w:r>
    </w:p>
    <w:p w14:paraId="464B2DCF" w14:textId="65FE9F50" w:rsidR="00512254" w:rsidRPr="00512254" w:rsidRDefault="00512254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Ensure the HPLC system is clean and properly calibrated.</w:t>
      </w:r>
    </w:p>
    <w:p w14:paraId="5E69A57D" w14:textId="551D2F2B" w:rsidR="1C1C65CA" w:rsidRDefault="1C1C65CA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Ensure all connections are secure and check for leaks.</w:t>
      </w:r>
    </w:p>
    <w:p w14:paraId="1BC16205" w14:textId="66830E7C" w:rsidR="00741A84" w:rsidRDefault="1C1C65CA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Fill the solvent reservoir with the appropriate mobile phase</w:t>
      </w:r>
      <w:r w:rsidR="7C1FA294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23276F7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A661C6" w14:textId="4375C8F8" w:rsidR="00741A84" w:rsidRDefault="22BC458B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When changing the mobile phase, the lines and columns should be washed with HPLC-grade water. Carefully check </w:t>
      </w:r>
      <w:r w:rsidR="29F03DBF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</w:t>
      </w:r>
      <w:r w:rsidR="2B67CEDD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label for</w:t>
      </w:r>
      <w:r w:rsidR="29F03DBF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maximum percentage of solvent that is </w:t>
      </w:r>
      <w:r w:rsidR="202FD843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acceptable </w:t>
      </w:r>
      <w:r w:rsidR="41E1446D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the equipment. </w:t>
      </w:r>
      <w:r w:rsidR="3A3AFBE0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7D3B2109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ump lines </w:t>
      </w:r>
      <w:r w:rsidR="650842C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should be</w:t>
      </w:r>
      <w:r w:rsidR="7D3B2109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purged </w:t>
      </w:r>
      <w:proofErr w:type="gramStart"/>
      <w:r w:rsidR="7D3B2109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gramEnd"/>
      <w:r w:rsidR="7D3B2109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667B94C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7D3B2109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air bubbles and </w:t>
      </w:r>
      <w:r w:rsidR="7FF2000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check for</w:t>
      </w:r>
      <w:r w:rsidR="62324CD9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leaks before beginning any runs</w:t>
      </w:r>
      <w:r w:rsidR="77C4B41E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59B6C3" w14:textId="07A14E48" w:rsidR="00741A84" w:rsidRPr="00512254" w:rsidRDefault="00741A84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Ensure that the pressure is behaving normally and is well below the maximum pressure for the HPLC system.</w:t>
      </w:r>
    </w:p>
    <w:p w14:paraId="2E23416A" w14:textId="058A6E80" w:rsidR="2563F0F8" w:rsidRDefault="2563F0F8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Change </w:t>
      </w:r>
      <w:r w:rsidR="6161A17F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the HPLC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column according to the experiment.</w:t>
      </w:r>
    </w:p>
    <w:p w14:paraId="0174BFE2" w14:textId="496C75B9" w:rsidR="00A867C2" w:rsidRDefault="1C1C65CA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Turn on the HPLC system and allow it to equilibrate as per the method requirements.</w:t>
      </w:r>
    </w:p>
    <w:p w14:paraId="719ADFDD" w14:textId="45A1B4D8" w:rsidR="006D3960" w:rsidRPr="00736905" w:rsidRDefault="5C8776E1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the waste solvent bottle / container attached to the equipment </w:t>
      </w:r>
      <w:r w:rsidR="299E4FE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is not overflowing before the run</w:t>
      </w:r>
      <w:r w:rsidR="22A0DFB8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1D02C72" w14:textId="47B8085F" w:rsidR="00D33401" w:rsidRPr="00D33401" w:rsidRDefault="00736905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Ensure that all solvent bottles</w:t>
      </w:r>
      <w:r w:rsidR="1C14F687" w:rsidRPr="334DF98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, </w:t>
      </w:r>
      <w:r w:rsidR="2EC147AA" w:rsidRPr="334DF98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reservoirs,</w:t>
      </w:r>
      <w:r w:rsidR="05F6EEC1" w:rsidRPr="334DF98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and waste containers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have secondary containment trays.</w:t>
      </w:r>
    </w:p>
    <w:p w14:paraId="76563FF0" w14:textId="3217A0F2" w:rsidR="000D46FF" w:rsidRPr="00631CFB" w:rsidRDefault="00512254" w:rsidP="000D46FF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Operation</w:t>
      </w:r>
    </w:p>
    <w:p w14:paraId="6EBC4F15" w14:textId="57D21668" w:rsidR="003C17FC" w:rsidRDefault="29601A1B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The equipment should be mo</w:t>
      </w:r>
      <w:r w:rsidR="1C1C65C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nitor</w:t>
      </w:r>
      <w:r w:rsidR="20AAA720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="1C1C65C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the run </w:t>
      </w:r>
      <w:r w:rsidR="5102157B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real-time </w:t>
      </w:r>
      <w:r w:rsidR="1C1C65C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for any irregularities (e.g. pressure fluctuations</w:t>
      </w:r>
      <w:r w:rsidR="6FB079F5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1C1C65C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leaks).</w:t>
      </w:r>
    </w:p>
    <w:p w14:paraId="7E690EEC" w14:textId="2A7E6096" w:rsidR="006D3960" w:rsidRDefault="56FE2DEC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1C1C65CA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detector </w:t>
      </w:r>
      <w:r w:rsidR="176C6611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operates correctly and is set to the appropriate wavelength for</w:t>
      </w:r>
      <w:r w:rsidR="003C17FC" w:rsidRPr="334DF98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="176C6611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detection.</w:t>
      </w:r>
    </w:p>
    <w:p w14:paraId="3280882F" w14:textId="47AF76F2" w:rsidR="003C17FC" w:rsidRPr="003C17FC" w:rsidRDefault="003C17FC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In case of a leak, spill, or equipment malfunction, stop the run immediately and follow spill response procedures.</w:t>
      </w:r>
    </w:p>
    <w:p w14:paraId="2EFD6CFC" w14:textId="64D16E01" w:rsidR="5A685FA1" w:rsidRDefault="5A685FA1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the waste containers are only </w:t>
      </w:r>
      <w:r w:rsidR="376F8031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filled with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70-80% of their capacity. Change the waste containers after the run</w:t>
      </w:r>
      <w:r w:rsidR="2DE7DC49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61A6EDB" w14:textId="2E5247CF" w:rsidR="00860EB6" w:rsidRDefault="6C9439B0" w:rsidP="334DF98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Some HPLCs have heaters</w:t>
      </w:r>
      <w:r w:rsidR="245DFE2A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might generate excessive heat </w:t>
      </w:r>
      <w:r w:rsidR="1F931BA8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while</w:t>
      </w:r>
      <w:r w:rsidR="245DFE2A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running</w:t>
      </w: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Do not touch the </w:t>
      </w:r>
      <w:r w:rsidR="34EFA844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HPLC during the run. Highly flammable material should be put away from </w:t>
      </w:r>
      <w:r w:rsidR="16AB5329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HPLC</w:t>
      </w:r>
      <w:r w:rsidR="34EFA844"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690DD88" w14:textId="407BDABC" w:rsidR="691F9364" w:rsidRDefault="691F9364" w:rsidP="334DF98E">
      <w:pPr>
        <w:pStyle w:val="ListParagraph"/>
        <w:numPr>
          <w:ilvl w:val="0"/>
          <w:numId w:val="15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Repairs and Certification</w:t>
      </w:r>
    </w:p>
    <w:p w14:paraId="5B715BCF" w14:textId="36EC3922" w:rsidR="46140046" w:rsidRDefault="46140046" w:rsidP="334DF98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HPLC should be serviced regularly and inspected by qualified and / or certified individuals.</w:t>
      </w:r>
    </w:p>
    <w:p w14:paraId="7918AF53" w14:textId="19F68756" w:rsidR="310E8D99" w:rsidRDefault="46140046" w:rsidP="26FBEBB1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6FBEB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Should mechanical or electrical faults be found, the machine should not continue </w:t>
      </w:r>
      <w:r w:rsidR="3A02D443" w:rsidRPr="26FBEB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be used</w:t>
      </w:r>
      <w:r w:rsidRPr="26FBEB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F57E50" w14:textId="01588A8A" w:rsidR="00D31D30" w:rsidRPr="00E6740D" w:rsidRDefault="310E8D99" w:rsidP="310E8D99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</w:rPr>
      </w:pPr>
      <w:r w:rsidRPr="310E8D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6) </w:t>
      </w:r>
      <w:r w:rsidR="751233CD" w:rsidRPr="310E8D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C1A117B" w:rsidRPr="310E8D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ncident</w:t>
      </w:r>
      <w:r w:rsidR="755CBACC" w:rsidRPr="310E8D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Report</w:t>
      </w:r>
      <w:r w:rsidR="3AB34A21" w:rsidRPr="310E8D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ing</w:t>
      </w:r>
      <w:bookmarkEnd w:id="10"/>
    </w:p>
    <w:p w14:paraId="34D5242C" w14:textId="66DC00BF" w:rsidR="003C17FC" w:rsidRPr="003C17FC" w:rsidRDefault="003C17FC" w:rsidP="334DF9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any injuries to the Principal Investigator (PI) </w:t>
      </w:r>
      <w:r w:rsidR="00D54890"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>and / or</w:t>
      </w:r>
      <w:r w:rsidRPr="334DF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departmental safety officer (DSO) immediately. </w:t>
      </w:r>
    </w:p>
    <w:p w14:paraId="7FF9A0A4" w14:textId="53A874D5" w:rsidR="0570649C" w:rsidRDefault="11B15BC7" w:rsidP="310E8D99">
      <w:pPr>
        <w:pStyle w:val="ListParagraph"/>
        <w:numPr>
          <w:ilvl w:val="0"/>
          <w:numId w:val="6"/>
        </w:numPr>
        <w:shd w:val="clear" w:color="auto" w:fill="FFFFFF" w:themeFill="background1"/>
        <w:spacing w:before="240" w:after="24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contact the </w:t>
      </w:r>
      <w:r w:rsidR="08752AC2"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>ecurity</w:t>
      </w:r>
      <w:r w:rsidR="049FD023"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F7FD114"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49FD023"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>nit immediately by calling the</w:t>
      </w:r>
      <w:r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24-hour hotline </w:t>
      </w:r>
      <w:r w:rsidR="760EAF41"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2358</w:t>
      </w:r>
      <w:r w:rsidR="0F6C4607"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10E8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8999. </w:t>
      </w:r>
    </w:p>
    <w:p w14:paraId="5DA4CA11" w14:textId="7DE70DED" w:rsidR="0570649C" w:rsidRDefault="310E8D99" w:rsidP="310E8D9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10E8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7) </w:t>
      </w:r>
      <w:r w:rsidR="162A20AE" w:rsidRPr="310E8D99">
        <w:rPr>
          <w:rFonts w:ascii="Times New Roman" w:eastAsia="Times New Roman" w:hAnsi="Times New Roman" w:cs="Times New Roman"/>
          <w:b/>
          <w:bCs/>
          <w:sz w:val="28"/>
          <w:szCs w:val="28"/>
        </w:rPr>
        <w:t>References</w:t>
      </w:r>
    </w:p>
    <w:p w14:paraId="6E4B9311" w14:textId="569780B6" w:rsidR="0570649C" w:rsidRDefault="0570649C" w:rsidP="310E8D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310E8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Zaman, K. (2016). </w:t>
      </w:r>
      <w:r w:rsidRPr="310E8D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SOP_SMB019: High pressure liquid chromatography (HPLC). </w:t>
      </w:r>
      <w:r w:rsidRPr="310E8D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38CEB586" w14:textId="7173731F" w:rsidR="334DF98E" w:rsidRDefault="0570649C" w:rsidP="2B25D65D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B25D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Ahmad, Z. &amp; Shepherd, N. (2014). </w:t>
      </w:r>
      <w:r w:rsidRPr="2B25D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SMB019.3</w:t>
      </w:r>
      <w:r w:rsidR="5AEEC98B" w:rsidRPr="2B25D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(ZA NC NS 0714)</w:t>
      </w:r>
      <w:r w:rsidRPr="2B25D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 High pressure liquid chromatography (HPLC).</w:t>
      </w:r>
      <w:r w:rsidRPr="2B25D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University of Sydney.</w:t>
      </w:r>
    </w:p>
    <w:sectPr w:rsidR="334DF98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7099" w14:textId="77777777" w:rsidR="00224FBE" w:rsidRDefault="00224FBE" w:rsidP="00321897">
      <w:pPr>
        <w:spacing w:after="0" w:line="240" w:lineRule="auto"/>
      </w:pPr>
      <w:r>
        <w:separator/>
      </w:r>
    </w:p>
  </w:endnote>
  <w:endnote w:type="continuationSeparator" w:id="0">
    <w:p w14:paraId="1E62CCFB" w14:textId="77777777" w:rsidR="00224FBE" w:rsidRDefault="00224FBE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61FC34B6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1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1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9C87" w14:textId="77777777" w:rsidR="00224FBE" w:rsidRDefault="00224FBE" w:rsidP="00321897">
      <w:pPr>
        <w:spacing w:after="0" w:line="240" w:lineRule="auto"/>
      </w:pPr>
      <w:r>
        <w:separator/>
      </w:r>
    </w:p>
  </w:footnote>
  <w:footnote w:type="continuationSeparator" w:id="0">
    <w:p w14:paraId="5498E410" w14:textId="77777777" w:rsidR="00224FBE" w:rsidRDefault="00224FBE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96n8e9E" int2:invalidationBookmarkName="" int2:hashCode="89vNRHF6UBxml5" int2:id="3iZApAqR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DC6653"/>
    <w:multiLevelType w:val="hybridMultilevel"/>
    <w:tmpl w:val="69FC3F5A"/>
    <w:lvl w:ilvl="0" w:tplc="2F763E9C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6D541E"/>
    <w:multiLevelType w:val="hybridMultilevel"/>
    <w:tmpl w:val="29167A52"/>
    <w:lvl w:ilvl="0" w:tplc="268E6B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8ADB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402687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92A7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3CC5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9A71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94DA6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9051B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ABAC3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1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2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E90DB"/>
    <w:multiLevelType w:val="hybridMultilevel"/>
    <w:tmpl w:val="B9440BFA"/>
    <w:lvl w:ilvl="0" w:tplc="BDCA5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4B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C0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1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E2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07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6F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2F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4C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89170">
    <w:abstractNumId w:val="39"/>
  </w:num>
  <w:num w:numId="2" w16cid:durableId="30039155">
    <w:abstractNumId w:val="5"/>
  </w:num>
  <w:num w:numId="3" w16cid:durableId="1350058737">
    <w:abstractNumId w:val="24"/>
  </w:num>
  <w:num w:numId="4" w16cid:durableId="1140348069">
    <w:abstractNumId w:val="15"/>
  </w:num>
  <w:num w:numId="5" w16cid:durableId="556940046">
    <w:abstractNumId w:val="19"/>
  </w:num>
  <w:num w:numId="6" w16cid:durableId="1942495328">
    <w:abstractNumId w:val="27"/>
  </w:num>
  <w:num w:numId="7" w16cid:durableId="519390464">
    <w:abstractNumId w:val="1"/>
  </w:num>
  <w:num w:numId="8" w16cid:durableId="817112363">
    <w:abstractNumId w:val="10"/>
  </w:num>
  <w:num w:numId="9" w16cid:durableId="2002611610">
    <w:abstractNumId w:val="37"/>
  </w:num>
  <w:num w:numId="10" w16cid:durableId="1160582579">
    <w:abstractNumId w:val="31"/>
  </w:num>
  <w:num w:numId="11" w16cid:durableId="69155070">
    <w:abstractNumId w:val="17"/>
  </w:num>
  <w:num w:numId="12" w16cid:durableId="384725035">
    <w:abstractNumId w:val="32"/>
  </w:num>
  <w:num w:numId="13" w16cid:durableId="2035231477">
    <w:abstractNumId w:val="2"/>
  </w:num>
  <w:num w:numId="14" w16cid:durableId="1845706600">
    <w:abstractNumId w:val="7"/>
  </w:num>
  <w:num w:numId="15" w16cid:durableId="1088620191">
    <w:abstractNumId w:val="21"/>
  </w:num>
  <w:num w:numId="16" w16cid:durableId="1757549838">
    <w:abstractNumId w:val="36"/>
  </w:num>
  <w:num w:numId="17" w16cid:durableId="1865485227">
    <w:abstractNumId w:val="34"/>
  </w:num>
  <w:num w:numId="18" w16cid:durableId="350647624">
    <w:abstractNumId w:val="16"/>
  </w:num>
  <w:num w:numId="19" w16cid:durableId="1326280930">
    <w:abstractNumId w:val="29"/>
  </w:num>
  <w:num w:numId="20" w16cid:durableId="1802070147">
    <w:abstractNumId w:val="18"/>
  </w:num>
  <w:num w:numId="21" w16cid:durableId="1640987669">
    <w:abstractNumId w:val="0"/>
  </w:num>
  <w:num w:numId="22" w16cid:durableId="1068071626">
    <w:abstractNumId w:val="30"/>
  </w:num>
  <w:num w:numId="23" w16cid:durableId="327707812">
    <w:abstractNumId w:val="6"/>
  </w:num>
  <w:num w:numId="24" w16cid:durableId="1378965355">
    <w:abstractNumId w:val="35"/>
  </w:num>
  <w:num w:numId="25" w16cid:durableId="363022892">
    <w:abstractNumId w:val="33"/>
  </w:num>
  <w:num w:numId="26" w16cid:durableId="490873341">
    <w:abstractNumId w:val="9"/>
  </w:num>
  <w:num w:numId="27" w16cid:durableId="1403912854">
    <w:abstractNumId w:val="20"/>
  </w:num>
  <w:num w:numId="28" w16cid:durableId="1609313405">
    <w:abstractNumId w:val="13"/>
  </w:num>
  <w:num w:numId="29" w16cid:durableId="175191843">
    <w:abstractNumId w:val="25"/>
  </w:num>
  <w:num w:numId="30" w16cid:durableId="1189300158">
    <w:abstractNumId w:val="8"/>
  </w:num>
  <w:num w:numId="31" w16cid:durableId="975841290">
    <w:abstractNumId w:val="38"/>
  </w:num>
  <w:num w:numId="32" w16cid:durableId="1244489758">
    <w:abstractNumId w:val="11"/>
  </w:num>
  <w:num w:numId="33" w16cid:durableId="258953081">
    <w:abstractNumId w:val="26"/>
  </w:num>
  <w:num w:numId="34" w16cid:durableId="1120028925">
    <w:abstractNumId w:val="3"/>
  </w:num>
  <w:num w:numId="35" w16cid:durableId="1472015004">
    <w:abstractNumId w:val="12"/>
  </w:num>
  <w:num w:numId="36" w16cid:durableId="879440481">
    <w:abstractNumId w:val="14"/>
  </w:num>
  <w:num w:numId="37" w16cid:durableId="1262110265">
    <w:abstractNumId w:val="23"/>
  </w:num>
  <w:num w:numId="38" w16cid:durableId="1337615130">
    <w:abstractNumId w:val="4"/>
  </w:num>
  <w:num w:numId="39" w16cid:durableId="741803640">
    <w:abstractNumId w:val="22"/>
  </w:num>
  <w:num w:numId="40" w16cid:durableId="1880706822">
    <w:abstractNumId w:val="2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G Mandy Man Ting">
    <w15:presenceInfo w15:providerId="AD" w15:userId="S::mantingng@ust.hk::57959e44-0110-46e9-a639-92457151a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EB0"/>
    <w:rsid w:val="00010687"/>
    <w:rsid w:val="00012C97"/>
    <w:rsid w:val="00012FB8"/>
    <w:rsid w:val="000136BD"/>
    <w:rsid w:val="00013972"/>
    <w:rsid w:val="00014935"/>
    <w:rsid w:val="0001536F"/>
    <w:rsid w:val="0001636C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4E4F"/>
    <w:rsid w:val="00025A59"/>
    <w:rsid w:val="00025B05"/>
    <w:rsid w:val="000267C4"/>
    <w:rsid w:val="000270A0"/>
    <w:rsid w:val="000279DB"/>
    <w:rsid w:val="00030A2C"/>
    <w:rsid w:val="0003126B"/>
    <w:rsid w:val="00032082"/>
    <w:rsid w:val="000353E6"/>
    <w:rsid w:val="00035ABA"/>
    <w:rsid w:val="000436F5"/>
    <w:rsid w:val="000442AD"/>
    <w:rsid w:val="000464F1"/>
    <w:rsid w:val="000505D4"/>
    <w:rsid w:val="00053A11"/>
    <w:rsid w:val="00055127"/>
    <w:rsid w:val="0005694A"/>
    <w:rsid w:val="00057D29"/>
    <w:rsid w:val="000612A4"/>
    <w:rsid w:val="00061B39"/>
    <w:rsid w:val="00062E29"/>
    <w:rsid w:val="00063904"/>
    <w:rsid w:val="0007126C"/>
    <w:rsid w:val="000718C0"/>
    <w:rsid w:val="000732CA"/>
    <w:rsid w:val="00073EB2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03E5"/>
    <w:rsid w:val="00092854"/>
    <w:rsid w:val="00092FE1"/>
    <w:rsid w:val="0009318F"/>
    <w:rsid w:val="00093DFF"/>
    <w:rsid w:val="000952E6"/>
    <w:rsid w:val="000A44B4"/>
    <w:rsid w:val="000A5848"/>
    <w:rsid w:val="000A6001"/>
    <w:rsid w:val="000A66DE"/>
    <w:rsid w:val="000A69D7"/>
    <w:rsid w:val="000A6B52"/>
    <w:rsid w:val="000A753E"/>
    <w:rsid w:val="000A75CB"/>
    <w:rsid w:val="000B2BE6"/>
    <w:rsid w:val="000B4498"/>
    <w:rsid w:val="000B5D0C"/>
    <w:rsid w:val="000B6E26"/>
    <w:rsid w:val="000B727B"/>
    <w:rsid w:val="000B77B2"/>
    <w:rsid w:val="000C04E6"/>
    <w:rsid w:val="000C1679"/>
    <w:rsid w:val="000C586B"/>
    <w:rsid w:val="000C5875"/>
    <w:rsid w:val="000C5C37"/>
    <w:rsid w:val="000C63D4"/>
    <w:rsid w:val="000C7C03"/>
    <w:rsid w:val="000C7CD0"/>
    <w:rsid w:val="000D0191"/>
    <w:rsid w:val="000D2BEE"/>
    <w:rsid w:val="000D359B"/>
    <w:rsid w:val="000D46FF"/>
    <w:rsid w:val="000D4CD5"/>
    <w:rsid w:val="000D54AE"/>
    <w:rsid w:val="000D555D"/>
    <w:rsid w:val="000D5817"/>
    <w:rsid w:val="000D68DF"/>
    <w:rsid w:val="000D7B78"/>
    <w:rsid w:val="000E0361"/>
    <w:rsid w:val="000E1CF1"/>
    <w:rsid w:val="000E2CD7"/>
    <w:rsid w:val="000E392B"/>
    <w:rsid w:val="000E5FA6"/>
    <w:rsid w:val="000E697F"/>
    <w:rsid w:val="000E7700"/>
    <w:rsid w:val="000F0C3D"/>
    <w:rsid w:val="000F131C"/>
    <w:rsid w:val="000F2F48"/>
    <w:rsid w:val="000F3150"/>
    <w:rsid w:val="000F4BA4"/>
    <w:rsid w:val="000F5A4D"/>
    <w:rsid w:val="000F5C68"/>
    <w:rsid w:val="000F7FD8"/>
    <w:rsid w:val="001018E2"/>
    <w:rsid w:val="0010275E"/>
    <w:rsid w:val="0010707E"/>
    <w:rsid w:val="0011166F"/>
    <w:rsid w:val="00112B3C"/>
    <w:rsid w:val="00113B5F"/>
    <w:rsid w:val="00114168"/>
    <w:rsid w:val="0011577B"/>
    <w:rsid w:val="00115786"/>
    <w:rsid w:val="00115FDB"/>
    <w:rsid w:val="0012176C"/>
    <w:rsid w:val="001225DD"/>
    <w:rsid w:val="001234F6"/>
    <w:rsid w:val="00127136"/>
    <w:rsid w:val="00130EC9"/>
    <w:rsid w:val="001322E4"/>
    <w:rsid w:val="001371C6"/>
    <w:rsid w:val="00137669"/>
    <w:rsid w:val="00141527"/>
    <w:rsid w:val="00141EFD"/>
    <w:rsid w:val="00141F8F"/>
    <w:rsid w:val="001427C8"/>
    <w:rsid w:val="0014302C"/>
    <w:rsid w:val="001445F4"/>
    <w:rsid w:val="00144FE5"/>
    <w:rsid w:val="001456F6"/>
    <w:rsid w:val="00153173"/>
    <w:rsid w:val="001622AC"/>
    <w:rsid w:val="00162882"/>
    <w:rsid w:val="001643F9"/>
    <w:rsid w:val="00166CC8"/>
    <w:rsid w:val="001673E8"/>
    <w:rsid w:val="00167E95"/>
    <w:rsid w:val="00170294"/>
    <w:rsid w:val="00172D88"/>
    <w:rsid w:val="00175C1B"/>
    <w:rsid w:val="001763E3"/>
    <w:rsid w:val="00176C68"/>
    <w:rsid w:val="00177C0A"/>
    <w:rsid w:val="001832A9"/>
    <w:rsid w:val="0018394B"/>
    <w:rsid w:val="001843F1"/>
    <w:rsid w:val="001853B4"/>
    <w:rsid w:val="0018575E"/>
    <w:rsid w:val="00185EC2"/>
    <w:rsid w:val="00192722"/>
    <w:rsid w:val="00194991"/>
    <w:rsid w:val="0019578D"/>
    <w:rsid w:val="00195BB3"/>
    <w:rsid w:val="001963CF"/>
    <w:rsid w:val="001963F9"/>
    <w:rsid w:val="001A2096"/>
    <w:rsid w:val="001A2B1D"/>
    <w:rsid w:val="001A2B23"/>
    <w:rsid w:val="001A3CE7"/>
    <w:rsid w:val="001A50F8"/>
    <w:rsid w:val="001A5FF3"/>
    <w:rsid w:val="001B0AAC"/>
    <w:rsid w:val="001B0F1C"/>
    <w:rsid w:val="001B22D3"/>
    <w:rsid w:val="001B3B78"/>
    <w:rsid w:val="001B644F"/>
    <w:rsid w:val="001B6829"/>
    <w:rsid w:val="001B7290"/>
    <w:rsid w:val="001C3534"/>
    <w:rsid w:val="001D0891"/>
    <w:rsid w:val="001D0D44"/>
    <w:rsid w:val="001D1A55"/>
    <w:rsid w:val="001D21F3"/>
    <w:rsid w:val="001D3193"/>
    <w:rsid w:val="001D4DD4"/>
    <w:rsid w:val="001E1693"/>
    <w:rsid w:val="001E1B31"/>
    <w:rsid w:val="001E380E"/>
    <w:rsid w:val="001E5000"/>
    <w:rsid w:val="001E70FD"/>
    <w:rsid w:val="001F2B52"/>
    <w:rsid w:val="001F6C7F"/>
    <w:rsid w:val="001F7290"/>
    <w:rsid w:val="001F7650"/>
    <w:rsid w:val="00200C3E"/>
    <w:rsid w:val="0020162A"/>
    <w:rsid w:val="002024FF"/>
    <w:rsid w:val="002037EA"/>
    <w:rsid w:val="00203BFC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1054"/>
    <w:rsid w:val="00222817"/>
    <w:rsid w:val="00222B95"/>
    <w:rsid w:val="002234C5"/>
    <w:rsid w:val="00223E36"/>
    <w:rsid w:val="00224222"/>
    <w:rsid w:val="0022443A"/>
    <w:rsid w:val="00224FBE"/>
    <w:rsid w:val="00227CE3"/>
    <w:rsid w:val="0023215D"/>
    <w:rsid w:val="00233101"/>
    <w:rsid w:val="00233EED"/>
    <w:rsid w:val="002346FE"/>
    <w:rsid w:val="00234F0F"/>
    <w:rsid w:val="00236C4E"/>
    <w:rsid w:val="00237562"/>
    <w:rsid w:val="00237AD6"/>
    <w:rsid w:val="00240B5A"/>
    <w:rsid w:val="00241D44"/>
    <w:rsid w:val="00242672"/>
    <w:rsid w:val="0024558C"/>
    <w:rsid w:val="00245706"/>
    <w:rsid w:val="002461BA"/>
    <w:rsid w:val="002464AC"/>
    <w:rsid w:val="002469FC"/>
    <w:rsid w:val="00246D85"/>
    <w:rsid w:val="002528C6"/>
    <w:rsid w:val="00254D94"/>
    <w:rsid w:val="00262C2E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3E6E"/>
    <w:rsid w:val="00275987"/>
    <w:rsid w:val="00275CBD"/>
    <w:rsid w:val="002760FB"/>
    <w:rsid w:val="00283A67"/>
    <w:rsid w:val="00285784"/>
    <w:rsid w:val="0028584C"/>
    <w:rsid w:val="00285A4A"/>
    <w:rsid w:val="002861F3"/>
    <w:rsid w:val="00286494"/>
    <w:rsid w:val="00286674"/>
    <w:rsid w:val="00291A28"/>
    <w:rsid w:val="00292009"/>
    <w:rsid w:val="00294128"/>
    <w:rsid w:val="00294ED5"/>
    <w:rsid w:val="00296410"/>
    <w:rsid w:val="0029769B"/>
    <w:rsid w:val="00297F3B"/>
    <w:rsid w:val="002A1FA7"/>
    <w:rsid w:val="002A2002"/>
    <w:rsid w:val="002A2DE7"/>
    <w:rsid w:val="002A6CAA"/>
    <w:rsid w:val="002A6F8C"/>
    <w:rsid w:val="002A799E"/>
    <w:rsid w:val="002B1D72"/>
    <w:rsid w:val="002B211D"/>
    <w:rsid w:val="002B4DB5"/>
    <w:rsid w:val="002B6312"/>
    <w:rsid w:val="002B6DF0"/>
    <w:rsid w:val="002B762B"/>
    <w:rsid w:val="002B7654"/>
    <w:rsid w:val="002C0A21"/>
    <w:rsid w:val="002C21AE"/>
    <w:rsid w:val="002C24AB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E112E"/>
    <w:rsid w:val="002E22E5"/>
    <w:rsid w:val="002E4065"/>
    <w:rsid w:val="002E468D"/>
    <w:rsid w:val="002E5188"/>
    <w:rsid w:val="002E5F9B"/>
    <w:rsid w:val="002E66BC"/>
    <w:rsid w:val="002F29E7"/>
    <w:rsid w:val="002F4A18"/>
    <w:rsid w:val="00301D3F"/>
    <w:rsid w:val="00302672"/>
    <w:rsid w:val="00302CBC"/>
    <w:rsid w:val="00302CCE"/>
    <w:rsid w:val="003035F7"/>
    <w:rsid w:val="0030441C"/>
    <w:rsid w:val="003063B9"/>
    <w:rsid w:val="003159F1"/>
    <w:rsid w:val="00316C7B"/>
    <w:rsid w:val="00321599"/>
    <w:rsid w:val="00321897"/>
    <w:rsid w:val="00321B4E"/>
    <w:rsid w:val="00321EF1"/>
    <w:rsid w:val="0032439C"/>
    <w:rsid w:val="00327C0F"/>
    <w:rsid w:val="00332ECE"/>
    <w:rsid w:val="00333E12"/>
    <w:rsid w:val="00334111"/>
    <w:rsid w:val="00334E7C"/>
    <w:rsid w:val="00335548"/>
    <w:rsid w:val="00336229"/>
    <w:rsid w:val="00343AA0"/>
    <w:rsid w:val="00343EC2"/>
    <w:rsid w:val="00344988"/>
    <w:rsid w:val="00346B8B"/>
    <w:rsid w:val="0035184F"/>
    <w:rsid w:val="00354A56"/>
    <w:rsid w:val="003552C0"/>
    <w:rsid w:val="0036719C"/>
    <w:rsid w:val="0036792E"/>
    <w:rsid w:val="00367C9C"/>
    <w:rsid w:val="0037012E"/>
    <w:rsid w:val="00370222"/>
    <w:rsid w:val="0037059B"/>
    <w:rsid w:val="00370CDA"/>
    <w:rsid w:val="003711A8"/>
    <w:rsid w:val="00373890"/>
    <w:rsid w:val="0038157B"/>
    <w:rsid w:val="00384BD2"/>
    <w:rsid w:val="00386C90"/>
    <w:rsid w:val="003879C9"/>
    <w:rsid w:val="003912E5"/>
    <w:rsid w:val="003917BD"/>
    <w:rsid w:val="00392291"/>
    <w:rsid w:val="00395239"/>
    <w:rsid w:val="00395943"/>
    <w:rsid w:val="0039617F"/>
    <w:rsid w:val="00397575"/>
    <w:rsid w:val="003A0910"/>
    <w:rsid w:val="003A179A"/>
    <w:rsid w:val="003A1EEA"/>
    <w:rsid w:val="003A5D1F"/>
    <w:rsid w:val="003A60E7"/>
    <w:rsid w:val="003A6E8B"/>
    <w:rsid w:val="003B09C9"/>
    <w:rsid w:val="003B268D"/>
    <w:rsid w:val="003C17FC"/>
    <w:rsid w:val="003C19CA"/>
    <w:rsid w:val="003C1B37"/>
    <w:rsid w:val="003C224A"/>
    <w:rsid w:val="003C2EBE"/>
    <w:rsid w:val="003C6673"/>
    <w:rsid w:val="003C6D10"/>
    <w:rsid w:val="003C750C"/>
    <w:rsid w:val="003C7727"/>
    <w:rsid w:val="003D0146"/>
    <w:rsid w:val="003D087F"/>
    <w:rsid w:val="003D3C51"/>
    <w:rsid w:val="003D46B6"/>
    <w:rsid w:val="003D57E9"/>
    <w:rsid w:val="003D73B8"/>
    <w:rsid w:val="003E07A7"/>
    <w:rsid w:val="003E0F86"/>
    <w:rsid w:val="003E1223"/>
    <w:rsid w:val="003E1BDD"/>
    <w:rsid w:val="003E362F"/>
    <w:rsid w:val="003E3E12"/>
    <w:rsid w:val="003E47C2"/>
    <w:rsid w:val="003F322C"/>
    <w:rsid w:val="003F53A6"/>
    <w:rsid w:val="003F54F1"/>
    <w:rsid w:val="003F6DC0"/>
    <w:rsid w:val="00402596"/>
    <w:rsid w:val="00402F09"/>
    <w:rsid w:val="0040453E"/>
    <w:rsid w:val="00404644"/>
    <w:rsid w:val="00404741"/>
    <w:rsid w:val="004049B9"/>
    <w:rsid w:val="004076D3"/>
    <w:rsid w:val="00407FD7"/>
    <w:rsid w:val="004106D9"/>
    <w:rsid w:val="00411007"/>
    <w:rsid w:val="00411AA6"/>
    <w:rsid w:val="00411D60"/>
    <w:rsid w:val="00414CCE"/>
    <w:rsid w:val="00416BFD"/>
    <w:rsid w:val="00420297"/>
    <w:rsid w:val="004226E1"/>
    <w:rsid w:val="00426C1A"/>
    <w:rsid w:val="00432BCA"/>
    <w:rsid w:val="004341BA"/>
    <w:rsid w:val="00435250"/>
    <w:rsid w:val="00435AC2"/>
    <w:rsid w:val="00436E3E"/>
    <w:rsid w:val="00436E55"/>
    <w:rsid w:val="004401D3"/>
    <w:rsid w:val="0044088B"/>
    <w:rsid w:val="0044226F"/>
    <w:rsid w:val="004444AD"/>
    <w:rsid w:val="00444F93"/>
    <w:rsid w:val="00445BD8"/>
    <w:rsid w:val="004470DC"/>
    <w:rsid w:val="00447677"/>
    <w:rsid w:val="00447F99"/>
    <w:rsid w:val="004501AF"/>
    <w:rsid w:val="0045089A"/>
    <w:rsid w:val="004511B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2D84"/>
    <w:rsid w:val="004773B0"/>
    <w:rsid w:val="004870B0"/>
    <w:rsid w:val="004905BD"/>
    <w:rsid w:val="004933CF"/>
    <w:rsid w:val="00494BC7"/>
    <w:rsid w:val="00495241"/>
    <w:rsid w:val="004954A6"/>
    <w:rsid w:val="0049632F"/>
    <w:rsid w:val="0049779A"/>
    <w:rsid w:val="004A0949"/>
    <w:rsid w:val="004A12C8"/>
    <w:rsid w:val="004A3F62"/>
    <w:rsid w:val="004A49A6"/>
    <w:rsid w:val="004A542F"/>
    <w:rsid w:val="004A75F2"/>
    <w:rsid w:val="004B0B5F"/>
    <w:rsid w:val="004B1E71"/>
    <w:rsid w:val="004B3177"/>
    <w:rsid w:val="004B5D42"/>
    <w:rsid w:val="004B5F48"/>
    <w:rsid w:val="004B6277"/>
    <w:rsid w:val="004B7B6A"/>
    <w:rsid w:val="004C100A"/>
    <w:rsid w:val="004C40A3"/>
    <w:rsid w:val="004C5D75"/>
    <w:rsid w:val="004C73D2"/>
    <w:rsid w:val="004C79FF"/>
    <w:rsid w:val="004D1F6E"/>
    <w:rsid w:val="004D3096"/>
    <w:rsid w:val="004D3492"/>
    <w:rsid w:val="004D3DE8"/>
    <w:rsid w:val="004D6167"/>
    <w:rsid w:val="004D76A2"/>
    <w:rsid w:val="004D7FBD"/>
    <w:rsid w:val="004E22F9"/>
    <w:rsid w:val="004E3901"/>
    <w:rsid w:val="004E412C"/>
    <w:rsid w:val="004F1C7E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4B6"/>
    <w:rsid w:val="00507994"/>
    <w:rsid w:val="00507D30"/>
    <w:rsid w:val="00512254"/>
    <w:rsid w:val="00512D2D"/>
    <w:rsid w:val="005148B8"/>
    <w:rsid w:val="0051525F"/>
    <w:rsid w:val="00516607"/>
    <w:rsid w:val="00516A21"/>
    <w:rsid w:val="00517AF6"/>
    <w:rsid w:val="0052028A"/>
    <w:rsid w:val="00520F4A"/>
    <w:rsid w:val="005211CB"/>
    <w:rsid w:val="0052345F"/>
    <w:rsid w:val="00524B45"/>
    <w:rsid w:val="005304B2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5709D"/>
    <w:rsid w:val="00560D5B"/>
    <w:rsid w:val="005714D8"/>
    <w:rsid w:val="00571AE4"/>
    <w:rsid w:val="00571B5A"/>
    <w:rsid w:val="00571D54"/>
    <w:rsid w:val="00576E6F"/>
    <w:rsid w:val="00580409"/>
    <w:rsid w:val="00581EFD"/>
    <w:rsid w:val="005822F5"/>
    <w:rsid w:val="00582AC9"/>
    <w:rsid w:val="005838BA"/>
    <w:rsid w:val="00586808"/>
    <w:rsid w:val="00590C39"/>
    <w:rsid w:val="00590E97"/>
    <w:rsid w:val="00591393"/>
    <w:rsid w:val="005928D0"/>
    <w:rsid w:val="0059360D"/>
    <w:rsid w:val="00594C0D"/>
    <w:rsid w:val="00596187"/>
    <w:rsid w:val="005963C8"/>
    <w:rsid w:val="00597140"/>
    <w:rsid w:val="005A0F80"/>
    <w:rsid w:val="005A17A3"/>
    <w:rsid w:val="005A3D76"/>
    <w:rsid w:val="005A3FAD"/>
    <w:rsid w:val="005A4238"/>
    <w:rsid w:val="005A42AD"/>
    <w:rsid w:val="005A4938"/>
    <w:rsid w:val="005A4CEA"/>
    <w:rsid w:val="005B05CF"/>
    <w:rsid w:val="005B0C44"/>
    <w:rsid w:val="005B4C17"/>
    <w:rsid w:val="005B516D"/>
    <w:rsid w:val="005B5C08"/>
    <w:rsid w:val="005B5DD3"/>
    <w:rsid w:val="005B646E"/>
    <w:rsid w:val="005C0A88"/>
    <w:rsid w:val="005C4C48"/>
    <w:rsid w:val="005C5497"/>
    <w:rsid w:val="005C5629"/>
    <w:rsid w:val="005C61C2"/>
    <w:rsid w:val="005C70AB"/>
    <w:rsid w:val="005D1F12"/>
    <w:rsid w:val="005D225C"/>
    <w:rsid w:val="005D2884"/>
    <w:rsid w:val="005D331E"/>
    <w:rsid w:val="005D36CD"/>
    <w:rsid w:val="005D3D36"/>
    <w:rsid w:val="005D40DD"/>
    <w:rsid w:val="005D5929"/>
    <w:rsid w:val="005D6E13"/>
    <w:rsid w:val="005D6F43"/>
    <w:rsid w:val="005E2F06"/>
    <w:rsid w:val="005E39E7"/>
    <w:rsid w:val="005E3A17"/>
    <w:rsid w:val="005E41C4"/>
    <w:rsid w:val="005E5092"/>
    <w:rsid w:val="005E635A"/>
    <w:rsid w:val="005E6C8B"/>
    <w:rsid w:val="005E71DA"/>
    <w:rsid w:val="005E7A23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6303"/>
    <w:rsid w:val="00606B85"/>
    <w:rsid w:val="00610572"/>
    <w:rsid w:val="006110FE"/>
    <w:rsid w:val="006122EF"/>
    <w:rsid w:val="00620B19"/>
    <w:rsid w:val="006240A4"/>
    <w:rsid w:val="00624809"/>
    <w:rsid w:val="006257C9"/>
    <w:rsid w:val="006269E4"/>
    <w:rsid w:val="00626C4D"/>
    <w:rsid w:val="006279D9"/>
    <w:rsid w:val="00631CFB"/>
    <w:rsid w:val="00633643"/>
    <w:rsid w:val="00634511"/>
    <w:rsid w:val="00634E6B"/>
    <w:rsid w:val="0063503F"/>
    <w:rsid w:val="006367AA"/>
    <w:rsid w:val="00637CA1"/>
    <w:rsid w:val="006401EB"/>
    <w:rsid w:val="00640603"/>
    <w:rsid w:val="006453A1"/>
    <w:rsid w:val="0064735E"/>
    <w:rsid w:val="006521B1"/>
    <w:rsid w:val="00654889"/>
    <w:rsid w:val="00654D52"/>
    <w:rsid w:val="006554E1"/>
    <w:rsid w:val="00656B40"/>
    <w:rsid w:val="0066011A"/>
    <w:rsid w:val="00663671"/>
    <w:rsid w:val="00663DC7"/>
    <w:rsid w:val="00664F2C"/>
    <w:rsid w:val="006663AB"/>
    <w:rsid w:val="00671978"/>
    <w:rsid w:val="00676386"/>
    <w:rsid w:val="00677552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3869"/>
    <w:rsid w:val="00694342"/>
    <w:rsid w:val="0069465B"/>
    <w:rsid w:val="0069561E"/>
    <w:rsid w:val="006A126C"/>
    <w:rsid w:val="006A2A1C"/>
    <w:rsid w:val="006A34E8"/>
    <w:rsid w:val="006A3C65"/>
    <w:rsid w:val="006A577E"/>
    <w:rsid w:val="006A6B29"/>
    <w:rsid w:val="006A7489"/>
    <w:rsid w:val="006B0096"/>
    <w:rsid w:val="006B0479"/>
    <w:rsid w:val="006B3F38"/>
    <w:rsid w:val="006B4EB4"/>
    <w:rsid w:val="006B6B36"/>
    <w:rsid w:val="006B6C0E"/>
    <w:rsid w:val="006B7C86"/>
    <w:rsid w:val="006C0F49"/>
    <w:rsid w:val="006C1FD3"/>
    <w:rsid w:val="006C21B0"/>
    <w:rsid w:val="006C38F7"/>
    <w:rsid w:val="006C4323"/>
    <w:rsid w:val="006C7B6E"/>
    <w:rsid w:val="006D0418"/>
    <w:rsid w:val="006D1C1A"/>
    <w:rsid w:val="006D36AE"/>
    <w:rsid w:val="006D3869"/>
    <w:rsid w:val="006D3960"/>
    <w:rsid w:val="006D438E"/>
    <w:rsid w:val="006D549D"/>
    <w:rsid w:val="006D64A6"/>
    <w:rsid w:val="006D6575"/>
    <w:rsid w:val="006D695D"/>
    <w:rsid w:val="006D7EDB"/>
    <w:rsid w:val="006E0013"/>
    <w:rsid w:val="006E0AA0"/>
    <w:rsid w:val="006E0EA7"/>
    <w:rsid w:val="006E1A00"/>
    <w:rsid w:val="006E2547"/>
    <w:rsid w:val="006E29E3"/>
    <w:rsid w:val="006E2D89"/>
    <w:rsid w:val="006E43CE"/>
    <w:rsid w:val="006E460E"/>
    <w:rsid w:val="006F1327"/>
    <w:rsid w:val="006F1373"/>
    <w:rsid w:val="006F1839"/>
    <w:rsid w:val="006F4004"/>
    <w:rsid w:val="006F7FB1"/>
    <w:rsid w:val="00702EB5"/>
    <w:rsid w:val="00705ADC"/>
    <w:rsid w:val="007069B7"/>
    <w:rsid w:val="00711AE3"/>
    <w:rsid w:val="00712ABA"/>
    <w:rsid w:val="00712CAC"/>
    <w:rsid w:val="00713937"/>
    <w:rsid w:val="00713D04"/>
    <w:rsid w:val="00714992"/>
    <w:rsid w:val="007173AA"/>
    <w:rsid w:val="00717573"/>
    <w:rsid w:val="00720453"/>
    <w:rsid w:val="00722721"/>
    <w:rsid w:val="00724961"/>
    <w:rsid w:val="00731FAC"/>
    <w:rsid w:val="007324B8"/>
    <w:rsid w:val="0073650C"/>
    <w:rsid w:val="00736905"/>
    <w:rsid w:val="0073741A"/>
    <w:rsid w:val="00737508"/>
    <w:rsid w:val="007378F0"/>
    <w:rsid w:val="00737AEB"/>
    <w:rsid w:val="00737CBB"/>
    <w:rsid w:val="00740D34"/>
    <w:rsid w:val="00741A84"/>
    <w:rsid w:val="00743FA6"/>
    <w:rsid w:val="00745AF3"/>
    <w:rsid w:val="00747DD1"/>
    <w:rsid w:val="00751517"/>
    <w:rsid w:val="007535C4"/>
    <w:rsid w:val="0075487D"/>
    <w:rsid w:val="00757B99"/>
    <w:rsid w:val="00760B31"/>
    <w:rsid w:val="00761B31"/>
    <w:rsid w:val="007625FB"/>
    <w:rsid w:val="00762AA5"/>
    <w:rsid w:val="007634F4"/>
    <w:rsid w:val="007647AF"/>
    <w:rsid w:val="00764CD0"/>
    <w:rsid w:val="007729EC"/>
    <w:rsid w:val="00775B19"/>
    <w:rsid w:val="007832CD"/>
    <w:rsid w:val="0078348A"/>
    <w:rsid w:val="00786575"/>
    <w:rsid w:val="00786741"/>
    <w:rsid w:val="00790231"/>
    <w:rsid w:val="007938E1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C2645"/>
    <w:rsid w:val="007D2279"/>
    <w:rsid w:val="007D3009"/>
    <w:rsid w:val="007D34A0"/>
    <w:rsid w:val="007D3729"/>
    <w:rsid w:val="007D390A"/>
    <w:rsid w:val="007D4C4B"/>
    <w:rsid w:val="007D5395"/>
    <w:rsid w:val="007D796E"/>
    <w:rsid w:val="007E1EF9"/>
    <w:rsid w:val="007E39F8"/>
    <w:rsid w:val="007E4E9B"/>
    <w:rsid w:val="007E59D3"/>
    <w:rsid w:val="007E5F17"/>
    <w:rsid w:val="007E6F3B"/>
    <w:rsid w:val="007E747B"/>
    <w:rsid w:val="007F1F86"/>
    <w:rsid w:val="007F273A"/>
    <w:rsid w:val="007F46A2"/>
    <w:rsid w:val="007F4CDA"/>
    <w:rsid w:val="007F57BF"/>
    <w:rsid w:val="008009BA"/>
    <w:rsid w:val="00804130"/>
    <w:rsid w:val="00805EB4"/>
    <w:rsid w:val="00805EEF"/>
    <w:rsid w:val="008123A4"/>
    <w:rsid w:val="008145E8"/>
    <w:rsid w:val="00814601"/>
    <w:rsid w:val="00816CD7"/>
    <w:rsid w:val="0082151C"/>
    <w:rsid w:val="0082269F"/>
    <w:rsid w:val="00822B51"/>
    <w:rsid w:val="00824245"/>
    <w:rsid w:val="008242EE"/>
    <w:rsid w:val="00831B8F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5721"/>
    <w:rsid w:val="00856A96"/>
    <w:rsid w:val="00856C72"/>
    <w:rsid w:val="00856C9E"/>
    <w:rsid w:val="00857815"/>
    <w:rsid w:val="008606C5"/>
    <w:rsid w:val="008608AE"/>
    <w:rsid w:val="0086095F"/>
    <w:rsid w:val="00860C85"/>
    <w:rsid w:val="00860EB6"/>
    <w:rsid w:val="0086549A"/>
    <w:rsid w:val="00867BB6"/>
    <w:rsid w:val="00870769"/>
    <w:rsid w:val="0087201C"/>
    <w:rsid w:val="00873557"/>
    <w:rsid w:val="00874575"/>
    <w:rsid w:val="00875B8E"/>
    <w:rsid w:val="00881E2F"/>
    <w:rsid w:val="00881EFF"/>
    <w:rsid w:val="00882142"/>
    <w:rsid w:val="0088566B"/>
    <w:rsid w:val="00890EA9"/>
    <w:rsid w:val="00891129"/>
    <w:rsid w:val="008929DC"/>
    <w:rsid w:val="00893AF7"/>
    <w:rsid w:val="00893BEF"/>
    <w:rsid w:val="00897F01"/>
    <w:rsid w:val="008A1666"/>
    <w:rsid w:val="008A52A8"/>
    <w:rsid w:val="008A52ED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66FE"/>
    <w:rsid w:val="008C6EDE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A00"/>
    <w:rsid w:val="008E3399"/>
    <w:rsid w:val="008E4C02"/>
    <w:rsid w:val="008E4F43"/>
    <w:rsid w:val="008E5668"/>
    <w:rsid w:val="008E5EFA"/>
    <w:rsid w:val="008F0099"/>
    <w:rsid w:val="008F07A8"/>
    <w:rsid w:val="008F0BAB"/>
    <w:rsid w:val="008F42E6"/>
    <w:rsid w:val="008F677C"/>
    <w:rsid w:val="008F6B75"/>
    <w:rsid w:val="00901BC7"/>
    <w:rsid w:val="009031FE"/>
    <w:rsid w:val="0090666B"/>
    <w:rsid w:val="00912097"/>
    <w:rsid w:val="009142E4"/>
    <w:rsid w:val="009147F2"/>
    <w:rsid w:val="00914ACF"/>
    <w:rsid w:val="00915875"/>
    <w:rsid w:val="00915964"/>
    <w:rsid w:val="009178FB"/>
    <w:rsid w:val="00924E32"/>
    <w:rsid w:val="00925390"/>
    <w:rsid w:val="00930A7F"/>
    <w:rsid w:val="009324E1"/>
    <w:rsid w:val="00935B77"/>
    <w:rsid w:val="00936E83"/>
    <w:rsid w:val="00937F00"/>
    <w:rsid w:val="00942529"/>
    <w:rsid w:val="0094279E"/>
    <w:rsid w:val="00942E41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8A4"/>
    <w:rsid w:val="00953EE3"/>
    <w:rsid w:val="009549C3"/>
    <w:rsid w:val="00960740"/>
    <w:rsid w:val="00962E75"/>
    <w:rsid w:val="00963F9C"/>
    <w:rsid w:val="009651E4"/>
    <w:rsid w:val="009671C9"/>
    <w:rsid w:val="0096772F"/>
    <w:rsid w:val="00967977"/>
    <w:rsid w:val="00970E7F"/>
    <w:rsid w:val="00971FFE"/>
    <w:rsid w:val="00975433"/>
    <w:rsid w:val="00975C5F"/>
    <w:rsid w:val="00976D9D"/>
    <w:rsid w:val="00977224"/>
    <w:rsid w:val="00980D3A"/>
    <w:rsid w:val="00982212"/>
    <w:rsid w:val="00987982"/>
    <w:rsid w:val="00990C4C"/>
    <w:rsid w:val="00992BBE"/>
    <w:rsid w:val="009936D6"/>
    <w:rsid w:val="00994D1E"/>
    <w:rsid w:val="00995966"/>
    <w:rsid w:val="009A091B"/>
    <w:rsid w:val="009A3B15"/>
    <w:rsid w:val="009A70B5"/>
    <w:rsid w:val="009B13CE"/>
    <w:rsid w:val="009B147D"/>
    <w:rsid w:val="009B14A2"/>
    <w:rsid w:val="009B2B69"/>
    <w:rsid w:val="009B316B"/>
    <w:rsid w:val="009B7629"/>
    <w:rsid w:val="009C132D"/>
    <w:rsid w:val="009C442E"/>
    <w:rsid w:val="009C62C5"/>
    <w:rsid w:val="009D0593"/>
    <w:rsid w:val="009D0C0D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0A"/>
    <w:rsid w:val="009E48AE"/>
    <w:rsid w:val="009E6141"/>
    <w:rsid w:val="009E6302"/>
    <w:rsid w:val="009E7E60"/>
    <w:rsid w:val="009F12C8"/>
    <w:rsid w:val="009F15C2"/>
    <w:rsid w:val="009F2D23"/>
    <w:rsid w:val="009F4E6A"/>
    <w:rsid w:val="009F5AC2"/>
    <w:rsid w:val="009F67EE"/>
    <w:rsid w:val="009F6D60"/>
    <w:rsid w:val="00A0108D"/>
    <w:rsid w:val="00A0195D"/>
    <w:rsid w:val="00A03248"/>
    <w:rsid w:val="00A057FD"/>
    <w:rsid w:val="00A06AFB"/>
    <w:rsid w:val="00A06C60"/>
    <w:rsid w:val="00A12132"/>
    <w:rsid w:val="00A1529B"/>
    <w:rsid w:val="00A16176"/>
    <w:rsid w:val="00A16472"/>
    <w:rsid w:val="00A1675B"/>
    <w:rsid w:val="00A1719C"/>
    <w:rsid w:val="00A17964"/>
    <w:rsid w:val="00A218BE"/>
    <w:rsid w:val="00A22277"/>
    <w:rsid w:val="00A224D5"/>
    <w:rsid w:val="00A23FB1"/>
    <w:rsid w:val="00A245DE"/>
    <w:rsid w:val="00A25FD4"/>
    <w:rsid w:val="00A311D2"/>
    <w:rsid w:val="00A32D00"/>
    <w:rsid w:val="00A32F83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55C5E"/>
    <w:rsid w:val="00A6243B"/>
    <w:rsid w:val="00A63A15"/>
    <w:rsid w:val="00A64C4E"/>
    <w:rsid w:val="00A64FE3"/>
    <w:rsid w:val="00A655BE"/>
    <w:rsid w:val="00A675E4"/>
    <w:rsid w:val="00A771D4"/>
    <w:rsid w:val="00A867C2"/>
    <w:rsid w:val="00A9417B"/>
    <w:rsid w:val="00A949E1"/>
    <w:rsid w:val="00A94F39"/>
    <w:rsid w:val="00A94FFA"/>
    <w:rsid w:val="00A9581D"/>
    <w:rsid w:val="00A96BE8"/>
    <w:rsid w:val="00A96C26"/>
    <w:rsid w:val="00A97C72"/>
    <w:rsid w:val="00A97CEE"/>
    <w:rsid w:val="00AA0C86"/>
    <w:rsid w:val="00AA1B8A"/>
    <w:rsid w:val="00AA317D"/>
    <w:rsid w:val="00AA374E"/>
    <w:rsid w:val="00AA4E4A"/>
    <w:rsid w:val="00AA5AB3"/>
    <w:rsid w:val="00AA607C"/>
    <w:rsid w:val="00AA62D3"/>
    <w:rsid w:val="00AB36E8"/>
    <w:rsid w:val="00AB4A2C"/>
    <w:rsid w:val="00AB7743"/>
    <w:rsid w:val="00AC4914"/>
    <w:rsid w:val="00AC5F0E"/>
    <w:rsid w:val="00AC709B"/>
    <w:rsid w:val="00AD099A"/>
    <w:rsid w:val="00AD219F"/>
    <w:rsid w:val="00AD7243"/>
    <w:rsid w:val="00AD77CE"/>
    <w:rsid w:val="00AD79D5"/>
    <w:rsid w:val="00AE4E73"/>
    <w:rsid w:val="00AE6196"/>
    <w:rsid w:val="00AE6808"/>
    <w:rsid w:val="00AF587A"/>
    <w:rsid w:val="00AF5975"/>
    <w:rsid w:val="00AF5E54"/>
    <w:rsid w:val="00AF64D8"/>
    <w:rsid w:val="00AF70C6"/>
    <w:rsid w:val="00B00249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1444"/>
    <w:rsid w:val="00B140F8"/>
    <w:rsid w:val="00B1507C"/>
    <w:rsid w:val="00B15C7E"/>
    <w:rsid w:val="00B1772D"/>
    <w:rsid w:val="00B20E0E"/>
    <w:rsid w:val="00B22758"/>
    <w:rsid w:val="00B227B0"/>
    <w:rsid w:val="00B234D1"/>
    <w:rsid w:val="00B238C8"/>
    <w:rsid w:val="00B2544D"/>
    <w:rsid w:val="00B27767"/>
    <w:rsid w:val="00B314A8"/>
    <w:rsid w:val="00B33013"/>
    <w:rsid w:val="00B36522"/>
    <w:rsid w:val="00B37EE1"/>
    <w:rsid w:val="00B40514"/>
    <w:rsid w:val="00B4055A"/>
    <w:rsid w:val="00B431C4"/>
    <w:rsid w:val="00B44EF7"/>
    <w:rsid w:val="00B45551"/>
    <w:rsid w:val="00B5022D"/>
    <w:rsid w:val="00B512C8"/>
    <w:rsid w:val="00B51F06"/>
    <w:rsid w:val="00B52267"/>
    <w:rsid w:val="00B57EFD"/>
    <w:rsid w:val="00B600F8"/>
    <w:rsid w:val="00B62291"/>
    <w:rsid w:val="00B6335F"/>
    <w:rsid w:val="00B63706"/>
    <w:rsid w:val="00B63C24"/>
    <w:rsid w:val="00B642B3"/>
    <w:rsid w:val="00B64A7B"/>
    <w:rsid w:val="00B64ACE"/>
    <w:rsid w:val="00B653F1"/>
    <w:rsid w:val="00B666A9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634F"/>
    <w:rsid w:val="00B8134F"/>
    <w:rsid w:val="00B83663"/>
    <w:rsid w:val="00B84AD4"/>
    <w:rsid w:val="00B8615D"/>
    <w:rsid w:val="00B86FF1"/>
    <w:rsid w:val="00B90FE6"/>
    <w:rsid w:val="00B91BC6"/>
    <w:rsid w:val="00B92361"/>
    <w:rsid w:val="00B9328D"/>
    <w:rsid w:val="00B9371E"/>
    <w:rsid w:val="00B9577A"/>
    <w:rsid w:val="00B9698D"/>
    <w:rsid w:val="00BA03C7"/>
    <w:rsid w:val="00BA42EE"/>
    <w:rsid w:val="00BA56FC"/>
    <w:rsid w:val="00BA755D"/>
    <w:rsid w:val="00BA780B"/>
    <w:rsid w:val="00BB1274"/>
    <w:rsid w:val="00BB2A09"/>
    <w:rsid w:val="00BB2AAF"/>
    <w:rsid w:val="00BB4419"/>
    <w:rsid w:val="00BB473D"/>
    <w:rsid w:val="00BB56B6"/>
    <w:rsid w:val="00BB6227"/>
    <w:rsid w:val="00BB7C78"/>
    <w:rsid w:val="00BC0855"/>
    <w:rsid w:val="00BC0DDB"/>
    <w:rsid w:val="00BC3E7B"/>
    <w:rsid w:val="00BC537F"/>
    <w:rsid w:val="00BC55F8"/>
    <w:rsid w:val="00BC61A7"/>
    <w:rsid w:val="00BC6532"/>
    <w:rsid w:val="00BD1AF4"/>
    <w:rsid w:val="00BD2E5D"/>
    <w:rsid w:val="00BD31B8"/>
    <w:rsid w:val="00BD4094"/>
    <w:rsid w:val="00BD4452"/>
    <w:rsid w:val="00BD4CFA"/>
    <w:rsid w:val="00BE0458"/>
    <w:rsid w:val="00BE10A4"/>
    <w:rsid w:val="00BE1B46"/>
    <w:rsid w:val="00BE3EC2"/>
    <w:rsid w:val="00BE5C5F"/>
    <w:rsid w:val="00BE5D57"/>
    <w:rsid w:val="00BE6AD4"/>
    <w:rsid w:val="00BF01AC"/>
    <w:rsid w:val="00C011EB"/>
    <w:rsid w:val="00C046FC"/>
    <w:rsid w:val="00C07F85"/>
    <w:rsid w:val="00C134AD"/>
    <w:rsid w:val="00C160A7"/>
    <w:rsid w:val="00C17608"/>
    <w:rsid w:val="00C177DF"/>
    <w:rsid w:val="00C22C30"/>
    <w:rsid w:val="00C22EDE"/>
    <w:rsid w:val="00C23937"/>
    <w:rsid w:val="00C24716"/>
    <w:rsid w:val="00C260AA"/>
    <w:rsid w:val="00C265EE"/>
    <w:rsid w:val="00C31345"/>
    <w:rsid w:val="00C319E6"/>
    <w:rsid w:val="00C32409"/>
    <w:rsid w:val="00C3272B"/>
    <w:rsid w:val="00C32CA1"/>
    <w:rsid w:val="00C36749"/>
    <w:rsid w:val="00C37DD5"/>
    <w:rsid w:val="00C40FC2"/>
    <w:rsid w:val="00C411C0"/>
    <w:rsid w:val="00C42AFC"/>
    <w:rsid w:val="00C42D5D"/>
    <w:rsid w:val="00C43274"/>
    <w:rsid w:val="00C43961"/>
    <w:rsid w:val="00C44431"/>
    <w:rsid w:val="00C47A98"/>
    <w:rsid w:val="00C5175B"/>
    <w:rsid w:val="00C51B0E"/>
    <w:rsid w:val="00C540BF"/>
    <w:rsid w:val="00C54496"/>
    <w:rsid w:val="00C564D3"/>
    <w:rsid w:val="00C60DEA"/>
    <w:rsid w:val="00C61F48"/>
    <w:rsid w:val="00C62DF5"/>
    <w:rsid w:val="00C63F6B"/>
    <w:rsid w:val="00C659BF"/>
    <w:rsid w:val="00C719E2"/>
    <w:rsid w:val="00C71B8B"/>
    <w:rsid w:val="00C722EB"/>
    <w:rsid w:val="00C7243D"/>
    <w:rsid w:val="00C729EA"/>
    <w:rsid w:val="00C7366B"/>
    <w:rsid w:val="00C74AC8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2328"/>
    <w:rsid w:val="00C9320A"/>
    <w:rsid w:val="00C9347C"/>
    <w:rsid w:val="00C94F51"/>
    <w:rsid w:val="00C9657C"/>
    <w:rsid w:val="00CA1CFC"/>
    <w:rsid w:val="00CA3298"/>
    <w:rsid w:val="00CA437F"/>
    <w:rsid w:val="00CA5DDD"/>
    <w:rsid w:val="00CA6E18"/>
    <w:rsid w:val="00CA7F9E"/>
    <w:rsid w:val="00CC3687"/>
    <w:rsid w:val="00CC4231"/>
    <w:rsid w:val="00CC4916"/>
    <w:rsid w:val="00CD111A"/>
    <w:rsid w:val="00CD151D"/>
    <w:rsid w:val="00CD15B5"/>
    <w:rsid w:val="00CD2C51"/>
    <w:rsid w:val="00CD300D"/>
    <w:rsid w:val="00CD5A20"/>
    <w:rsid w:val="00CD754C"/>
    <w:rsid w:val="00CD7F07"/>
    <w:rsid w:val="00CE0699"/>
    <w:rsid w:val="00CE1238"/>
    <w:rsid w:val="00CE32CE"/>
    <w:rsid w:val="00CE33A0"/>
    <w:rsid w:val="00CE39A9"/>
    <w:rsid w:val="00CE51C0"/>
    <w:rsid w:val="00CE56C1"/>
    <w:rsid w:val="00CE5EA0"/>
    <w:rsid w:val="00CE69A4"/>
    <w:rsid w:val="00CE6B04"/>
    <w:rsid w:val="00CE7CE1"/>
    <w:rsid w:val="00CE7CF6"/>
    <w:rsid w:val="00CF0D75"/>
    <w:rsid w:val="00CF0DB7"/>
    <w:rsid w:val="00CF2A71"/>
    <w:rsid w:val="00CF63B4"/>
    <w:rsid w:val="00CF7F5B"/>
    <w:rsid w:val="00D07D71"/>
    <w:rsid w:val="00D1008B"/>
    <w:rsid w:val="00D10D80"/>
    <w:rsid w:val="00D11770"/>
    <w:rsid w:val="00D14964"/>
    <w:rsid w:val="00D154D5"/>
    <w:rsid w:val="00D15FF7"/>
    <w:rsid w:val="00D165CA"/>
    <w:rsid w:val="00D17580"/>
    <w:rsid w:val="00D17F6F"/>
    <w:rsid w:val="00D2113D"/>
    <w:rsid w:val="00D23C00"/>
    <w:rsid w:val="00D240CE"/>
    <w:rsid w:val="00D267DE"/>
    <w:rsid w:val="00D27BC5"/>
    <w:rsid w:val="00D30952"/>
    <w:rsid w:val="00D31D30"/>
    <w:rsid w:val="00D322E4"/>
    <w:rsid w:val="00D33401"/>
    <w:rsid w:val="00D35368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3DA3"/>
    <w:rsid w:val="00D54890"/>
    <w:rsid w:val="00D56080"/>
    <w:rsid w:val="00D57843"/>
    <w:rsid w:val="00D624B3"/>
    <w:rsid w:val="00D62FEF"/>
    <w:rsid w:val="00D63C9D"/>
    <w:rsid w:val="00D64721"/>
    <w:rsid w:val="00D65904"/>
    <w:rsid w:val="00D6635A"/>
    <w:rsid w:val="00D66F48"/>
    <w:rsid w:val="00D7233F"/>
    <w:rsid w:val="00D73A85"/>
    <w:rsid w:val="00D74608"/>
    <w:rsid w:val="00D75BEF"/>
    <w:rsid w:val="00D7659D"/>
    <w:rsid w:val="00D77AE7"/>
    <w:rsid w:val="00D819CB"/>
    <w:rsid w:val="00D82C30"/>
    <w:rsid w:val="00D84133"/>
    <w:rsid w:val="00D855AC"/>
    <w:rsid w:val="00D87724"/>
    <w:rsid w:val="00D9058E"/>
    <w:rsid w:val="00D9159B"/>
    <w:rsid w:val="00D92D49"/>
    <w:rsid w:val="00D94A64"/>
    <w:rsid w:val="00D95E5D"/>
    <w:rsid w:val="00DA5582"/>
    <w:rsid w:val="00DA56AF"/>
    <w:rsid w:val="00DA5C6E"/>
    <w:rsid w:val="00DA6D0A"/>
    <w:rsid w:val="00DA6E62"/>
    <w:rsid w:val="00DA7677"/>
    <w:rsid w:val="00DB063B"/>
    <w:rsid w:val="00DB0AA6"/>
    <w:rsid w:val="00DB3C7E"/>
    <w:rsid w:val="00DB4F9D"/>
    <w:rsid w:val="00DC3679"/>
    <w:rsid w:val="00DC654A"/>
    <w:rsid w:val="00DC6BDF"/>
    <w:rsid w:val="00DC70BD"/>
    <w:rsid w:val="00DC719B"/>
    <w:rsid w:val="00DD1AD9"/>
    <w:rsid w:val="00DD5978"/>
    <w:rsid w:val="00DD75C7"/>
    <w:rsid w:val="00DD7B3C"/>
    <w:rsid w:val="00DE0140"/>
    <w:rsid w:val="00DE0BA9"/>
    <w:rsid w:val="00DE1C4C"/>
    <w:rsid w:val="00DE377F"/>
    <w:rsid w:val="00DE4C9E"/>
    <w:rsid w:val="00DE6D7A"/>
    <w:rsid w:val="00DE7291"/>
    <w:rsid w:val="00DE769D"/>
    <w:rsid w:val="00DE7CCF"/>
    <w:rsid w:val="00DE7FD2"/>
    <w:rsid w:val="00DF08F0"/>
    <w:rsid w:val="00DF1817"/>
    <w:rsid w:val="00DF2648"/>
    <w:rsid w:val="00DF371A"/>
    <w:rsid w:val="00DF3B91"/>
    <w:rsid w:val="00DF5FC0"/>
    <w:rsid w:val="00DF718C"/>
    <w:rsid w:val="00E0095C"/>
    <w:rsid w:val="00E02C0D"/>
    <w:rsid w:val="00E03ED8"/>
    <w:rsid w:val="00E0562A"/>
    <w:rsid w:val="00E119FA"/>
    <w:rsid w:val="00E12A71"/>
    <w:rsid w:val="00E12C50"/>
    <w:rsid w:val="00E132DA"/>
    <w:rsid w:val="00E132F4"/>
    <w:rsid w:val="00E14C8C"/>
    <w:rsid w:val="00E15628"/>
    <w:rsid w:val="00E15904"/>
    <w:rsid w:val="00E17F5A"/>
    <w:rsid w:val="00E21777"/>
    <w:rsid w:val="00E238A9"/>
    <w:rsid w:val="00E250AA"/>
    <w:rsid w:val="00E2599A"/>
    <w:rsid w:val="00E264CA"/>
    <w:rsid w:val="00E3121B"/>
    <w:rsid w:val="00E3167B"/>
    <w:rsid w:val="00E32F55"/>
    <w:rsid w:val="00E33C27"/>
    <w:rsid w:val="00E34C2D"/>
    <w:rsid w:val="00E3658A"/>
    <w:rsid w:val="00E3763C"/>
    <w:rsid w:val="00E40A68"/>
    <w:rsid w:val="00E417DA"/>
    <w:rsid w:val="00E41B78"/>
    <w:rsid w:val="00E41E29"/>
    <w:rsid w:val="00E42480"/>
    <w:rsid w:val="00E50A0C"/>
    <w:rsid w:val="00E52A55"/>
    <w:rsid w:val="00E52F29"/>
    <w:rsid w:val="00E53F18"/>
    <w:rsid w:val="00E55853"/>
    <w:rsid w:val="00E56776"/>
    <w:rsid w:val="00E570BC"/>
    <w:rsid w:val="00E60F97"/>
    <w:rsid w:val="00E615BE"/>
    <w:rsid w:val="00E61FCE"/>
    <w:rsid w:val="00E62D57"/>
    <w:rsid w:val="00E64434"/>
    <w:rsid w:val="00E66B21"/>
    <w:rsid w:val="00E6740D"/>
    <w:rsid w:val="00E67EEF"/>
    <w:rsid w:val="00E70039"/>
    <w:rsid w:val="00E70388"/>
    <w:rsid w:val="00E71C07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972CC"/>
    <w:rsid w:val="00EA04B6"/>
    <w:rsid w:val="00EA25F5"/>
    <w:rsid w:val="00EA324A"/>
    <w:rsid w:val="00EA3A77"/>
    <w:rsid w:val="00EA5442"/>
    <w:rsid w:val="00EA5450"/>
    <w:rsid w:val="00EA6322"/>
    <w:rsid w:val="00EA64FE"/>
    <w:rsid w:val="00EB06CE"/>
    <w:rsid w:val="00EB0AAC"/>
    <w:rsid w:val="00EC07BF"/>
    <w:rsid w:val="00EC206C"/>
    <w:rsid w:val="00EC2DF0"/>
    <w:rsid w:val="00EC5608"/>
    <w:rsid w:val="00EC64C5"/>
    <w:rsid w:val="00EC69F1"/>
    <w:rsid w:val="00ED2239"/>
    <w:rsid w:val="00ED3BCB"/>
    <w:rsid w:val="00ED5077"/>
    <w:rsid w:val="00ED7793"/>
    <w:rsid w:val="00EE185F"/>
    <w:rsid w:val="00EE2335"/>
    <w:rsid w:val="00EE2F2F"/>
    <w:rsid w:val="00EE342B"/>
    <w:rsid w:val="00EE3AFB"/>
    <w:rsid w:val="00EE410B"/>
    <w:rsid w:val="00EE5568"/>
    <w:rsid w:val="00EE57EF"/>
    <w:rsid w:val="00EE6901"/>
    <w:rsid w:val="00EE7DDE"/>
    <w:rsid w:val="00EF03C1"/>
    <w:rsid w:val="00EF0A47"/>
    <w:rsid w:val="00EF0C9F"/>
    <w:rsid w:val="00EF0DF9"/>
    <w:rsid w:val="00EF10D6"/>
    <w:rsid w:val="00EF1D98"/>
    <w:rsid w:val="00EF36F7"/>
    <w:rsid w:val="00EF52FD"/>
    <w:rsid w:val="00EF6297"/>
    <w:rsid w:val="00EF701A"/>
    <w:rsid w:val="00EF78D8"/>
    <w:rsid w:val="00F04B7E"/>
    <w:rsid w:val="00F07719"/>
    <w:rsid w:val="00F1101C"/>
    <w:rsid w:val="00F1201B"/>
    <w:rsid w:val="00F12A44"/>
    <w:rsid w:val="00F157D8"/>
    <w:rsid w:val="00F15A75"/>
    <w:rsid w:val="00F15FAD"/>
    <w:rsid w:val="00F1636A"/>
    <w:rsid w:val="00F2000D"/>
    <w:rsid w:val="00F23397"/>
    <w:rsid w:val="00F26E84"/>
    <w:rsid w:val="00F30AB4"/>
    <w:rsid w:val="00F30F64"/>
    <w:rsid w:val="00F32D3B"/>
    <w:rsid w:val="00F34C0F"/>
    <w:rsid w:val="00F403A6"/>
    <w:rsid w:val="00F40C95"/>
    <w:rsid w:val="00F41739"/>
    <w:rsid w:val="00F42959"/>
    <w:rsid w:val="00F43BF4"/>
    <w:rsid w:val="00F4656C"/>
    <w:rsid w:val="00F50E08"/>
    <w:rsid w:val="00F517FA"/>
    <w:rsid w:val="00F52BB7"/>
    <w:rsid w:val="00F534E3"/>
    <w:rsid w:val="00F53F0D"/>
    <w:rsid w:val="00F55279"/>
    <w:rsid w:val="00F557A8"/>
    <w:rsid w:val="00F6064F"/>
    <w:rsid w:val="00F62978"/>
    <w:rsid w:val="00F636DB"/>
    <w:rsid w:val="00F63933"/>
    <w:rsid w:val="00F63C93"/>
    <w:rsid w:val="00F6612D"/>
    <w:rsid w:val="00F662AA"/>
    <w:rsid w:val="00F67854"/>
    <w:rsid w:val="00F67A8B"/>
    <w:rsid w:val="00F706C8"/>
    <w:rsid w:val="00F70DAE"/>
    <w:rsid w:val="00F714E4"/>
    <w:rsid w:val="00F72135"/>
    <w:rsid w:val="00F752EF"/>
    <w:rsid w:val="00F75B26"/>
    <w:rsid w:val="00F763C6"/>
    <w:rsid w:val="00F76613"/>
    <w:rsid w:val="00F7690A"/>
    <w:rsid w:val="00F77DBD"/>
    <w:rsid w:val="00F80593"/>
    <w:rsid w:val="00F84D72"/>
    <w:rsid w:val="00F8674B"/>
    <w:rsid w:val="00F87A9F"/>
    <w:rsid w:val="00F91065"/>
    <w:rsid w:val="00F911FF"/>
    <w:rsid w:val="00F92212"/>
    <w:rsid w:val="00F92866"/>
    <w:rsid w:val="00F9396C"/>
    <w:rsid w:val="00F9531F"/>
    <w:rsid w:val="00F96EC6"/>
    <w:rsid w:val="00FA0BC0"/>
    <w:rsid w:val="00FA1654"/>
    <w:rsid w:val="00FA44BF"/>
    <w:rsid w:val="00FA458B"/>
    <w:rsid w:val="00FA4ED7"/>
    <w:rsid w:val="00FA6107"/>
    <w:rsid w:val="00FA6914"/>
    <w:rsid w:val="00FB064D"/>
    <w:rsid w:val="00FB0CD5"/>
    <w:rsid w:val="00FB1AFB"/>
    <w:rsid w:val="00FB1FC8"/>
    <w:rsid w:val="00FB270E"/>
    <w:rsid w:val="00FB2A15"/>
    <w:rsid w:val="00FB3D6A"/>
    <w:rsid w:val="00FB6CA3"/>
    <w:rsid w:val="00FB7459"/>
    <w:rsid w:val="00FB79BC"/>
    <w:rsid w:val="00FC3BB6"/>
    <w:rsid w:val="00FC4233"/>
    <w:rsid w:val="00FC5573"/>
    <w:rsid w:val="00FC57C4"/>
    <w:rsid w:val="00FC585B"/>
    <w:rsid w:val="00FC7E5D"/>
    <w:rsid w:val="00FC7F0E"/>
    <w:rsid w:val="00FD00C7"/>
    <w:rsid w:val="00FD05CF"/>
    <w:rsid w:val="00FD085B"/>
    <w:rsid w:val="00FD0E06"/>
    <w:rsid w:val="00FD1505"/>
    <w:rsid w:val="00FE2AFA"/>
    <w:rsid w:val="00FE65ED"/>
    <w:rsid w:val="00FE7F78"/>
    <w:rsid w:val="00FF17E5"/>
    <w:rsid w:val="00FF1DEB"/>
    <w:rsid w:val="00FF4D9D"/>
    <w:rsid w:val="00FF629D"/>
    <w:rsid w:val="00FF7454"/>
    <w:rsid w:val="01374564"/>
    <w:rsid w:val="01866C3B"/>
    <w:rsid w:val="023E491E"/>
    <w:rsid w:val="030635F1"/>
    <w:rsid w:val="031FAA53"/>
    <w:rsid w:val="0346A129"/>
    <w:rsid w:val="035C292B"/>
    <w:rsid w:val="03F58E61"/>
    <w:rsid w:val="0470E7C1"/>
    <w:rsid w:val="04738C4C"/>
    <w:rsid w:val="048B2E88"/>
    <w:rsid w:val="04935560"/>
    <w:rsid w:val="049FD023"/>
    <w:rsid w:val="05184CDF"/>
    <w:rsid w:val="0521828A"/>
    <w:rsid w:val="05641244"/>
    <w:rsid w:val="0570649C"/>
    <w:rsid w:val="05BD85E8"/>
    <w:rsid w:val="05F6EEC1"/>
    <w:rsid w:val="060AFC2F"/>
    <w:rsid w:val="06443F7F"/>
    <w:rsid w:val="06E1CA55"/>
    <w:rsid w:val="06F8695A"/>
    <w:rsid w:val="070D3304"/>
    <w:rsid w:val="08752AC2"/>
    <w:rsid w:val="08C98EF5"/>
    <w:rsid w:val="08F229CC"/>
    <w:rsid w:val="094B1ECB"/>
    <w:rsid w:val="096136B9"/>
    <w:rsid w:val="09A6064A"/>
    <w:rsid w:val="09A8781E"/>
    <w:rsid w:val="0A0ACECA"/>
    <w:rsid w:val="0B1FC24E"/>
    <w:rsid w:val="0B552125"/>
    <w:rsid w:val="0BA0ADD5"/>
    <w:rsid w:val="0BFC1714"/>
    <w:rsid w:val="0C019BBB"/>
    <w:rsid w:val="0C07C8FC"/>
    <w:rsid w:val="0C1A117B"/>
    <w:rsid w:val="0C8B7E9A"/>
    <w:rsid w:val="0D34D71C"/>
    <w:rsid w:val="0DB9D630"/>
    <w:rsid w:val="0E05ED1B"/>
    <w:rsid w:val="0EE399EE"/>
    <w:rsid w:val="0EEB21CA"/>
    <w:rsid w:val="0F1C523F"/>
    <w:rsid w:val="0F213BB3"/>
    <w:rsid w:val="0F6C4607"/>
    <w:rsid w:val="0FC4A616"/>
    <w:rsid w:val="0FF0FAFE"/>
    <w:rsid w:val="10144376"/>
    <w:rsid w:val="103D9719"/>
    <w:rsid w:val="106E753F"/>
    <w:rsid w:val="11B15BC7"/>
    <w:rsid w:val="11D73D06"/>
    <w:rsid w:val="126F3BED"/>
    <w:rsid w:val="12E2B2C5"/>
    <w:rsid w:val="1508A61A"/>
    <w:rsid w:val="150F2509"/>
    <w:rsid w:val="159A67DD"/>
    <w:rsid w:val="162A20AE"/>
    <w:rsid w:val="1682A7D3"/>
    <w:rsid w:val="168E248C"/>
    <w:rsid w:val="16AB5329"/>
    <w:rsid w:val="16C1508A"/>
    <w:rsid w:val="16EB3EB3"/>
    <w:rsid w:val="176C6611"/>
    <w:rsid w:val="18782CF4"/>
    <w:rsid w:val="18ADED9C"/>
    <w:rsid w:val="18B1C10F"/>
    <w:rsid w:val="18D9E1FA"/>
    <w:rsid w:val="18F1A09B"/>
    <w:rsid w:val="18FA315A"/>
    <w:rsid w:val="1909B400"/>
    <w:rsid w:val="19DE1761"/>
    <w:rsid w:val="1A30C7C8"/>
    <w:rsid w:val="1B50496E"/>
    <w:rsid w:val="1B5AEAA4"/>
    <w:rsid w:val="1C14F687"/>
    <w:rsid w:val="1C1C65CA"/>
    <w:rsid w:val="1C2D306F"/>
    <w:rsid w:val="1C477962"/>
    <w:rsid w:val="1CCC57E8"/>
    <w:rsid w:val="1D0309AD"/>
    <w:rsid w:val="1D9B8604"/>
    <w:rsid w:val="1DA948BB"/>
    <w:rsid w:val="1DE20EB1"/>
    <w:rsid w:val="1E595A7E"/>
    <w:rsid w:val="1F931BA8"/>
    <w:rsid w:val="1FB3F679"/>
    <w:rsid w:val="202FD843"/>
    <w:rsid w:val="2030331E"/>
    <w:rsid w:val="203143AA"/>
    <w:rsid w:val="203A2D2B"/>
    <w:rsid w:val="20AAA720"/>
    <w:rsid w:val="2143FCA1"/>
    <w:rsid w:val="2162D7BC"/>
    <w:rsid w:val="2186D97F"/>
    <w:rsid w:val="219A2359"/>
    <w:rsid w:val="223CF29D"/>
    <w:rsid w:val="2265971E"/>
    <w:rsid w:val="226EE1C6"/>
    <w:rsid w:val="22A0DFB8"/>
    <w:rsid w:val="22BC458B"/>
    <w:rsid w:val="23276F7A"/>
    <w:rsid w:val="23FFDDA8"/>
    <w:rsid w:val="245DFE2A"/>
    <w:rsid w:val="24B6B501"/>
    <w:rsid w:val="24FE7091"/>
    <w:rsid w:val="2525C06E"/>
    <w:rsid w:val="255FC3DB"/>
    <w:rsid w:val="2563F0F8"/>
    <w:rsid w:val="261A6A5D"/>
    <w:rsid w:val="267F4229"/>
    <w:rsid w:val="26FBEBB1"/>
    <w:rsid w:val="279AB3E2"/>
    <w:rsid w:val="279DF705"/>
    <w:rsid w:val="27A3F555"/>
    <w:rsid w:val="27F2BD3C"/>
    <w:rsid w:val="27F9C30B"/>
    <w:rsid w:val="29371984"/>
    <w:rsid w:val="29601A1B"/>
    <w:rsid w:val="299E4FEA"/>
    <w:rsid w:val="29ECA148"/>
    <w:rsid w:val="29F03DBF"/>
    <w:rsid w:val="2A54F87A"/>
    <w:rsid w:val="2AF30682"/>
    <w:rsid w:val="2B25D65D"/>
    <w:rsid w:val="2B67CEDD"/>
    <w:rsid w:val="2B69461E"/>
    <w:rsid w:val="2D0269E2"/>
    <w:rsid w:val="2D4F6CC6"/>
    <w:rsid w:val="2D82AF0D"/>
    <w:rsid w:val="2DE7DC49"/>
    <w:rsid w:val="2E877126"/>
    <w:rsid w:val="2E9FD700"/>
    <w:rsid w:val="2EC147AA"/>
    <w:rsid w:val="2F0B8CA5"/>
    <w:rsid w:val="2F7FD114"/>
    <w:rsid w:val="2FB039B9"/>
    <w:rsid w:val="2FEFF409"/>
    <w:rsid w:val="308162F0"/>
    <w:rsid w:val="310E8D99"/>
    <w:rsid w:val="318B0380"/>
    <w:rsid w:val="32C80436"/>
    <w:rsid w:val="334DF98E"/>
    <w:rsid w:val="3372B3E6"/>
    <w:rsid w:val="33E54964"/>
    <w:rsid w:val="3420A850"/>
    <w:rsid w:val="34EFA844"/>
    <w:rsid w:val="3512F644"/>
    <w:rsid w:val="357194A1"/>
    <w:rsid w:val="35B346EA"/>
    <w:rsid w:val="3605E0A8"/>
    <w:rsid w:val="36B088E7"/>
    <w:rsid w:val="36B58338"/>
    <w:rsid w:val="3713B605"/>
    <w:rsid w:val="37335B47"/>
    <w:rsid w:val="376F8031"/>
    <w:rsid w:val="381C8C61"/>
    <w:rsid w:val="38575F26"/>
    <w:rsid w:val="38760373"/>
    <w:rsid w:val="38815619"/>
    <w:rsid w:val="3907A1A4"/>
    <w:rsid w:val="390816DD"/>
    <w:rsid w:val="39CF6A60"/>
    <w:rsid w:val="39D9B7BE"/>
    <w:rsid w:val="3A02D443"/>
    <w:rsid w:val="3A15BDE6"/>
    <w:rsid w:val="3A26BCD7"/>
    <w:rsid w:val="3A3AFBE0"/>
    <w:rsid w:val="3A5B37ED"/>
    <w:rsid w:val="3AB34A21"/>
    <w:rsid w:val="3AF03529"/>
    <w:rsid w:val="3B11B18F"/>
    <w:rsid w:val="3C6D40EA"/>
    <w:rsid w:val="3C8737EB"/>
    <w:rsid w:val="3C9C25A2"/>
    <w:rsid w:val="3CE402A9"/>
    <w:rsid w:val="3DFB4FFE"/>
    <w:rsid w:val="3E8111A4"/>
    <w:rsid w:val="3FA3B693"/>
    <w:rsid w:val="40467970"/>
    <w:rsid w:val="405A7F3E"/>
    <w:rsid w:val="40E84FF8"/>
    <w:rsid w:val="4138E8CB"/>
    <w:rsid w:val="4155812F"/>
    <w:rsid w:val="41766DD3"/>
    <w:rsid w:val="41E1446D"/>
    <w:rsid w:val="42249290"/>
    <w:rsid w:val="4276E16B"/>
    <w:rsid w:val="4305F363"/>
    <w:rsid w:val="430750E1"/>
    <w:rsid w:val="4390EEDF"/>
    <w:rsid w:val="43F2B238"/>
    <w:rsid w:val="44346356"/>
    <w:rsid w:val="4464709F"/>
    <w:rsid w:val="449A9ACD"/>
    <w:rsid w:val="449D4509"/>
    <w:rsid w:val="44B3B7EE"/>
    <w:rsid w:val="44C87E57"/>
    <w:rsid w:val="45570684"/>
    <w:rsid w:val="460DB09D"/>
    <w:rsid w:val="46140046"/>
    <w:rsid w:val="463B41F0"/>
    <w:rsid w:val="468A4D9D"/>
    <w:rsid w:val="46DCB21E"/>
    <w:rsid w:val="46F6DD71"/>
    <w:rsid w:val="47A6E98C"/>
    <w:rsid w:val="488DB0C8"/>
    <w:rsid w:val="4925C87C"/>
    <w:rsid w:val="49988183"/>
    <w:rsid w:val="4A399EBB"/>
    <w:rsid w:val="4A9960AE"/>
    <w:rsid w:val="4B593E0F"/>
    <w:rsid w:val="4B8FFF15"/>
    <w:rsid w:val="4C1EBB1A"/>
    <w:rsid w:val="4E0245FA"/>
    <w:rsid w:val="4E0D7564"/>
    <w:rsid w:val="4F2C9B0D"/>
    <w:rsid w:val="4FBD3998"/>
    <w:rsid w:val="4FFCA75E"/>
    <w:rsid w:val="5014061E"/>
    <w:rsid w:val="50928EDC"/>
    <w:rsid w:val="50D72E71"/>
    <w:rsid w:val="50EE27FF"/>
    <w:rsid w:val="5102157B"/>
    <w:rsid w:val="511914C4"/>
    <w:rsid w:val="515CDFE9"/>
    <w:rsid w:val="520B0424"/>
    <w:rsid w:val="53197E0A"/>
    <w:rsid w:val="535CFBA6"/>
    <w:rsid w:val="53898BDA"/>
    <w:rsid w:val="53EC7FEC"/>
    <w:rsid w:val="542F1D32"/>
    <w:rsid w:val="552598F3"/>
    <w:rsid w:val="5575B37F"/>
    <w:rsid w:val="5667B94C"/>
    <w:rsid w:val="56A1F337"/>
    <w:rsid w:val="56E41F0A"/>
    <w:rsid w:val="56FE2DEC"/>
    <w:rsid w:val="570A8E1B"/>
    <w:rsid w:val="5A3C2811"/>
    <w:rsid w:val="5A685FA1"/>
    <w:rsid w:val="5A96CE85"/>
    <w:rsid w:val="5AD50E1B"/>
    <w:rsid w:val="5AE73DB6"/>
    <w:rsid w:val="5AEEC98B"/>
    <w:rsid w:val="5B6F779C"/>
    <w:rsid w:val="5B97A8BF"/>
    <w:rsid w:val="5C165101"/>
    <w:rsid w:val="5C6ED6D7"/>
    <w:rsid w:val="5C8776E1"/>
    <w:rsid w:val="5D1DA7DD"/>
    <w:rsid w:val="5DAF1FBA"/>
    <w:rsid w:val="5DD3479F"/>
    <w:rsid w:val="5E34C3CE"/>
    <w:rsid w:val="5E794F22"/>
    <w:rsid w:val="5F0AD882"/>
    <w:rsid w:val="5FE9BD75"/>
    <w:rsid w:val="60DA975F"/>
    <w:rsid w:val="60F557B0"/>
    <w:rsid w:val="6161A17F"/>
    <w:rsid w:val="617DF0A0"/>
    <w:rsid w:val="61B1EA6B"/>
    <w:rsid w:val="62324CD9"/>
    <w:rsid w:val="64807F0F"/>
    <w:rsid w:val="64E789A6"/>
    <w:rsid w:val="64FFE375"/>
    <w:rsid w:val="650842CA"/>
    <w:rsid w:val="65510ED8"/>
    <w:rsid w:val="6571CA46"/>
    <w:rsid w:val="66D59A3F"/>
    <w:rsid w:val="67B7737F"/>
    <w:rsid w:val="68AFBDC0"/>
    <w:rsid w:val="68B8FFE4"/>
    <w:rsid w:val="68E31FD2"/>
    <w:rsid w:val="691F9364"/>
    <w:rsid w:val="6997CF57"/>
    <w:rsid w:val="699AF6C0"/>
    <w:rsid w:val="6A25040C"/>
    <w:rsid w:val="6A2CBF55"/>
    <w:rsid w:val="6A3FF9B6"/>
    <w:rsid w:val="6AC826B8"/>
    <w:rsid w:val="6BACF93C"/>
    <w:rsid w:val="6BEDD3F2"/>
    <w:rsid w:val="6C9439B0"/>
    <w:rsid w:val="6CFEFED1"/>
    <w:rsid w:val="6D245C29"/>
    <w:rsid w:val="6E0D6D78"/>
    <w:rsid w:val="6E1324CC"/>
    <w:rsid w:val="6E33C1AE"/>
    <w:rsid w:val="6E5EAC48"/>
    <w:rsid w:val="6FB079F5"/>
    <w:rsid w:val="6FB71A4E"/>
    <w:rsid w:val="6FD74097"/>
    <w:rsid w:val="6FF6303F"/>
    <w:rsid w:val="7039B70F"/>
    <w:rsid w:val="7052DBE6"/>
    <w:rsid w:val="70710FBD"/>
    <w:rsid w:val="70C988C8"/>
    <w:rsid w:val="70F4A8BE"/>
    <w:rsid w:val="7283CA56"/>
    <w:rsid w:val="72D215FB"/>
    <w:rsid w:val="730CC49B"/>
    <w:rsid w:val="734F9A87"/>
    <w:rsid w:val="73C19760"/>
    <w:rsid w:val="744E005B"/>
    <w:rsid w:val="751233CD"/>
    <w:rsid w:val="752FDBE0"/>
    <w:rsid w:val="754344C9"/>
    <w:rsid w:val="755CBACC"/>
    <w:rsid w:val="755E452D"/>
    <w:rsid w:val="756B6CCB"/>
    <w:rsid w:val="760EAF41"/>
    <w:rsid w:val="769AF84A"/>
    <w:rsid w:val="76ABF824"/>
    <w:rsid w:val="77C4B41E"/>
    <w:rsid w:val="788CB67C"/>
    <w:rsid w:val="789999CB"/>
    <w:rsid w:val="792073B5"/>
    <w:rsid w:val="793BB3BB"/>
    <w:rsid w:val="79D22A29"/>
    <w:rsid w:val="7A5668FD"/>
    <w:rsid w:val="7AB15C71"/>
    <w:rsid w:val="7BC651B4"/>
    <w:rsid w:val="7C1FA294"/>
    <w:rsid w:val="7C82641C"/>
    <w:rsid w:val="7C92DA9E"/>
    <w:rsid w:val="7D3B2109"/>
    <w:rsid w:val="7D7FB226"/>
    <w:rsid w:val="7D962848"/>
    <w:rsid w:val="7E4B313F"/>
    <w:rsid w:val="7E83389B"/>
    <w:rsid w:val="7E99BEF3"/>
    <w:rsid w:val="7EC848C6"/>
    <w:rsid w:val="7F06F164"/>
    <w:rsid w:val="7F3D39A7"/>
    <w:rsid w:val="7F69C701"/>
    <w:rsid w:val="7FF2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paragraph" w:styleId="Revision">
    <w:name w:val="Revision"/>
    <w:hidden/>
    <w:uiPriority w:val="99"/>
    <w:semiHidden/>
    <w:rsid w:val="00EB0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2025-01-17T01:07:05+00:00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80893-3FC6-40EF-B162-A427D8B1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29144-97A1-4793-A91E-25588695C3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82B4D-E9EF-499C-8593-038CCB246402}">
  <ds:schemaRefs>
    <ds:schemaRef ds:uri="http://purl.org/dc/dcmitype/"/>
    <ds:schemaRef ds:uri="http://purl.org/dc/elements/1.1/"/>
    <ds:schemaRef ds:uri="http://schemas.microsoft.com/office/2006/documentManagement/types"/>
    <ds:schemaRef ds:uri="1f09f172-34cf-4f56-a316-39d360aaa9da"/>
    <ds:schemaRef ds:uri="http://www.w3.org/XML/1998/namespace"/>
    <ds:schemaRef ds:uri="http://schemas.openxmlformats.org/package/2006/metadata/core-properties"/>
    <ds:schemaRef ds:uri="ae8f7c1c-4f27-4f2f-9fd3-0ad49a9964c1"/>
    <ds:schemaRef ds:uri="http://schemas.microsoft.com/office/infopath/2007/PartnerControls"/>
    <ds:schemaRef ds:uri="ef1b3d2c-e5d5-4cca-8e3f-11696eb79a0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2FCDA7-0D5B-411B-B626-70A145729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NG Mandy Man Ting</cp:lastModifiedBy>
  <cp:revision>54</cp:revision>
  <cp:lastPrinted>2024-10-21T09:07:00Z</cp:lastPrinted>
  <dcterms:created xsi:type="dcterms:W3CDTF">2025-01-13T03:55:00Z</dcterms:created>
  <dcterms:modified xsi:type="dcterms:W3CDTF">2025-06-30T07:47:00Z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</Properties>
</file>