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CD" w14:textId="4D006B9E" w:rsidR="00321897" w:rsidRPr="00A72161" w:rsidRDefault="00321897" w:rsidP="3B7A47C9">
      <w:pPr>
        <w:shd w:val="clear" w:color="auto" w:fill="FFFFFF" w:themeFill="background1"/>
        <w:jc w:val="center"/>
        <w:rPr>
          <w:rFonts w:ascii="Times New Roman" w:eastAsia="Times New Roman" w:hAnsi="Times New Roman" w:cs="Times New Roman"/>
          <w:b/>
          <w:bCs/>
          <w:i/>
          <w:iCs/>
          <w:color w:val="000000"/>
          <w:sz w:val="28"/>
          <w:szCs w:val="28"/>
        </w:rPr>
      </w:pPr>
      <w:r w:rsidRPr="3B7A47C9">
        <w:rPr>
          <w:rFonts w:ascii="Times New Roman" w:eastAsia="Times New Roman" w:hAnsi="Times New Roman" w:cs="Times New Roman"/>
          <w:b/>
          <w:bCs/>
          <w:i/>
          <w:iCs/>
          <w:color w:val="000000" w:themeColor="text1"/>
          <w:sz w:val="28"/>
          <w:szCs w:val="28"/>
        </w:rPr>
        <w:t>STANDARD OPERATING PROCEDURE –</w:t>
      </w:r>
      <w:r w:rsidR="004B2D15" w:rsidRPr="3B7A47C9">
        <w:rPr>
          <w:rFonts w:ascii="Times New Roman" w:eastAsia="Times New Roman" w:hAnsi="Times New Roman" w:cs="Times New Roman"/>
          <w:b/>
          <w:bCs/>
          <w:i/>
          <w:iCs/>
          <w:color w:val="000000" w:themeColor="text1"/>
          <w:sz w:val="28"/>
          <w:szCs w:val="28"/>
        </w:rPr>
        <w:t xml:space="preserve"> </w:t>
      </w:r>
      <w:r w:rsidR="463A6422" w:rsidRPr="3B7A47C9">
        <w:rPr>
          <w:rFonts w:ascii="Times New Roman" w:eastAsia="Times New Roman" w:hAnsi="Times New Roman" w:cs="Times New Roman"/>
          <w:b/>
          <w:bCs/>
          <w:i/>
          <w:iCs/>
          <w:color w:val="000000" w:themeColor="text1"/>
          <w:sz w:val="28"/>
          <w:szCs w:val="28"/>
        </w:rPr>
        <w:t>E006</w:t>
      </w:r>
    </w:p>
    <w:p w14:paraId="2DFBB693" w14:textId="0E54A878" w:rsidR="000A6001" w:rsidRPr="005F180F" w:rsidRDefault="004B2D15" w:rsidP="000A6001">
      <w:pPr>
        <w:jc w:val="center"/>
        <w:rPr>
          <w:rFonts w:ascii="Times New Roman" w:eastAsia="Times New Roman" w:hAnsi="Times New Roman" w:cs="Times New Roman"/>
          <w:b/>
          <w:color w:val="000000"/>
          <w:sz w:val="28"/>
          <w:szCs w:val="24"/>
          <w:u w:val="single"/>
        </w:rPr>
      </w:pPr>
      <w:r>
        <w:rPr>
          <w:rFonts w:ascii="Times New Roman" w:eastAsia="Times New Roman" w:hAnsi="Times New Roman" w:cs="Times New Roman"/>
          <w:b/>
          <w:color w:val="000000"/>
          <w:sz w:val="28"/>
          <w:szCs w:val="24"/>
          <w:u w:val="single"/>
        </w:rPr>
        <w:t>N</w:t>
      </w:r>
      <w:r w:rsidR="00416D9C">
        <w:rPr>
          <w:rFonts w:ascii="Times New Roman" w:eastAsia="Times New Roman" w:hAnsi="Times New Roman" w:cs="Times New Roman"/>
          <w:b/>
          <w:color w:val="000000"/>
          <w:sz w:val="28"/>
          <w:szCs w:val="24"/>
          <w:u w:val="single"/>
        </w:rPr>
        <w:t>uclear Magnetic R</w:t>
      </w:r>
      <w:r>
        <w:rPr>
          <w:rFonts w:ascii="Times New Roman" w:eastAsia="Times New Roman" w:hAnsi="Times New Roman" w:cs="Times New Roman"/>
          <w:b/>
          <w:color w:val="000000"/>
          <w:sz w:val="28"/>
          <w:szCs w:val="24"/>
          <w:u w:val="single"/>
        </w:rPr>
        <w:t>esonance (NMR) spectroscopy</w:t>
      </w:r>
    </w:p>
    <w:p w14:paraId="57F10FF3" w14:textId="5DB96F9D" w:rsidR="00321897" w:rsidRPr="005F180F" w:rsidRDefault="00321897" w:rsidP="005F180F">
      <w:pPr>
        <w:jc w:val="center"/>
        <w:rPr>
          <w:rFonts w:ascii="Times New Roman" w:eastAsia="Times New Roman" w:hAnsi="Times New Roman" w:cs="Times New Roman"/>
          <w:b/>
          <w:color w:val="000000"/>
          <w:sz w:val="28"/>
          <w:szCs w:val="24"/>
          <w:u w:val="single"/>
        </w:rPr>
      </w:pPr>
    </w:p>
    <w:p w14:paraId="55FDC953" w14:textId="77777777" w:rsidR="00321897" w:rsidRPr="009F3A8A" w:rsidRDefault="00321897" w:rsidP="00321897">
      <w:pPr>
        <w:pStyle w:val="ListParagraph"/>
        <w:numPr>
          <w:ilvl w:val="0"/>
          <w:numId w:val="2"/>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 xml:space="preserve">Objectives </w:t>
      </w:r>
    </w:p>
    <w:p w14:paraId="0E2764E0" w14:textId="50F7EABB" w:rsidR="006F1373" w:rsidRPr="005074B6" w:rsidRDefault="00321897" w:rsidP="005074B6">
      <w:pPr>
        <w:pStyle w:val="ListParagraph"/>
        <w:shd w:val="clear" w:color="auto" w:fill="FFFFFF" w:themeFill="background1"/>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The objective of this document is to establish st</w:t>
      </w:r>
      <w:r w:rsidR="005F6ABA">
        <w:rPr>
          <w:rFonts w:ascii="Times New Roman" w:eastAsia="Times New Roman" w:hAnsi="Times New Roman" w:cs="Times New Roman"/>
          <w:color w:val="000000"/>
          <w:sz w:val="24"/>
          <w:szCs w:val="24"/>
        </w:rPr>
        <w:t xml:space="preserve">andard operating procedures </w:t>
      </w:r>
      <w:r w:rsidR="00D36C32">
        <w:rPr>
          <w:rFonts w:ascii="Times New Roman" w:eastAsia="Times New Roman" w:hAnsi="Times New Roman" w:cs="Times New Roman"/>
          <w:color w:val="000000"/>
          <w:sz w:val="24"/>
          <w:szCs w:val="24"/>
        </w:rPr>
        <w:t xml:space="preserve">for </w:t>
      </w:r>
      <w:r w:rsidR="00262CEA">
        <w:rPr>
          <w:rFonts w:ascii="Times New Roman" w:eastAsia="Times New Roman" w:hAnsi="Times New Roman" w:cs="Times New Roman"/>
          <w:color w:val="000000"/>
          <w:sz w:val="24"/>
          <w:szCs w:val="24"/>
        </w:rPr>
        <w:t xml:space="preserve">the </w:t>
      </w:r>
      <w:r w:rsidR="00E14F55">
        <w:rPr>
          <w:rFonts w:ascii="Times New Roman" w:eastAsia="Times New Roman" w:hAnsi="Times New Roman" w:cs="Times New Roman"/>
          <w:color w:val="000000"/>
          <w:sz w:val="24"/>
          <w:szCs w:val="24"/>
        </w:rPr>
        <w:t>n</w:t>
      </w:r>
      <w:r w:rsidR="00416D9C">
        <w:rPr>
          <w:rFonts w:ascii="Times New Roman" w:eastAsia="Times New Roman" w:hAnsi="Times New Roman" w:cs="Times New Roman"/>
          <w:color w:val="000000"/>
          <w:sz w:val="24"/>
          <w:szCs w:val="24"/>
        </w:rPr>
        <w:t xml:space="preserve">uclear </w:t>
      </w:r>
      <w:r w:rsidR="00E14F55">
        <w:rPr>
          <w:rFonts w:ascii="Times New Roman" w:eastAsia="Times New Roman" w:hAnsi="Times New Roman" w:cs="Times New Roman"/>
          <w:color w:val="000000"/>
          <w:sz w:val="24"/>
          <w:szCs w:val="24"/>
        </w:rPr>
        <w:t>m</w:t>
      </w:r>
      <w:r w:rsidR="00416D9C">
        <w:rPr>
          <w:rFonts w:ascii="Times New Roman" w:eastAsia="Times New Roman" w:hAnsi="Times New Roman" w:cs="Times New Roman"/>
          <w:color w:val="000000"/>
          <w:sz w:val="24"/>
          <w:szCs w:val="24"/>
        </w:rPr>
        <w:t xml:space="preserve">agnetic </w:t>
      </w:r>
      <w:r w:rsidR="00E14F55">
        <w:rPr>
          <w:rFonts w:ascii="Times New Roman" w:eastAsia="Times New Roman" w:hAnsi="Times New Roman" w:cs="Times New Roman"/>
          <w:color w:val="000000"/>
          <w:sz w:val="24"/>
          <w:szCs w:val="24"/>
        </w:rPr>
        <w:t>r</w:t>
      </w:r>
      <w:r w:rsidR="00F960EA" w:rsidRPr="00F960EA">
        <w:rPr>
          <w:rFonts w:ascii="Times New Roman" w:eastAsia="Times New Roman" w:hAnsi="Times New Roman" w:cs="Times New Roman"/>
          <w:color w:val="000000"/>
          <w:sz w:val="24"/>
          <w:szCs w:val="24"/>
        </w:rPr>
        <w:t>esonance (NMR) spectroscopy</w:t>
      </w:r>
      <w:r w:rsidR="0068703B" w:rsidRPr="005074B6">
        <w:rPr>
          <w:rFonts w:ascii="Times New Roman" w:eastAsia="Times New Roman" w:hAnsi="Times New Roman" w:cs="Times New Roman"/>
          <w:color w:val="000000"/>
          <w:sz w:val="24"/>
          <w:szCs w:val="24"/>
        </w:rPr>
        <w:t>,</w:t>
      </w:r>
      <w:r w:rsidRPr="005074B6">
        <w:rPr>
          <w:rFonts w:ascii="Times New Roman" w:eastAsia="Times New Roman" w:hAnsi="Times New Roman" w:cs="Times New Roman"/>
          <w:color w:val="000000"/>
          <w:sz w:val="24"/>
          <w:szCs w:val="24"/>
        </w:rPr>
        <w:t xml:space="preserve"> ensuring the safety of laboratory personnel by mitigating potential risks associated with hazardous materials, and injuries. Additionally, this SOP aims to enhance the efficiency of experimental workflows.</w:t>
      </w:r>
      <w:r w:rsidR="00BF01AC" w:rsidRPr="005074B6">
        <w:rPr>
          <w:rFonts w:ascii="Times New Roman" w:eastAsia="Times New Roman" w:hAnsi="Times New Roman" w:cs="Times New Roman"/>
          <w:color w:val="000000"/>
          <w:sz w:val="24"/>
          <w:szCs w:val="24"/>
        </w:rPr>
        <w:t xml:space="preserve"> </w:t>
      </w:r>
    </w:p>
    <w:p w14:paraId="2B22E3B1" w14:textId="68C40CD9" w:rsidR="006D3869" w:rsidRPr="006D3869" w:rsidRDefault="006D3869" w:rsidP="002861F3">
      <w:pPr>
        <w:shd w:val="clear" w:color="auto" w:fill="FFFFFF" w:themeFill="background1"/>
      </w:pPr>
    </w:p>
    <w:p w14:paraId="76904EDA" w14:textId="77777777" w:rsidR="00321897" w:rsidRPr="009F3A8A" w:rsidRDefault="00321897" w:rsidP="00321897">
      <w:pPr>
        <w:pStyle w:val="ListParagraph"/>
        <w:numPr>
          <w:ilvl w:val="0"/>
          <w:numId w:val="2"/>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Personal Protective Equipment</w:t>
      </w:r>
    </w:p>
    <w:p w14:paraId="192E060C" w14:textId="6D3E94B4" w:rsidR="00321897" w:rsidRPr="00EB2ED8" w:rsidRDefault="00C753EE" w:rsidP="368AC17F">
      <w:pPr>
        <w:pStyle w:val="ListParagraph"/>
        <w:shd w:val="clear" w:color="auto" w:fill="FFFFFF" w:themeFill="background1"/>
        <w:rPr>
          <w:rFonts w:ascii="Times New Roman" w:eastAsia="Times New Roman" w:hAnsi="Times New Roman" w:cs="Times New Roman"/>
          <w:b/>
          <w:bCs/>
          <w:color w:val="000000"/>
          <w:sz w:val="24"/>
          <w:szCs w:val="24"/>
        </w:rPr>
      </w:pPr>
      <w:r w:rsidRPr="368AC17F">
        <w:rPr>
          <w:rFonts w:ascii="Times New Roman" w:eastAsia="Times New Roman" w:hAnsi="Times New Roman" w:cs="Times New Roman"/>
          <w:color w:val="000000" w:themeColor="text1"/>
          <w:sz w:val="24"/>
          <w:szCs w:val="24"/>
        </w:rPr>
        <w:t>To ensure safety</w:t>
      </w:r>
      <w:r w:rsidR="00386C90" w:rsidRPr="368AC17F">
        <w:rPr>
          <w:rFonts w:ascii="Times New Roman" w:eastAsia="Times New Roman" w:hAnsi="Times New Roman" w:cs="Times New Roman"/>
          <w:color w:val="000000" w:themeColor="text1"/>
          <w:sz w:val="24"/>
          <w:szCs w:val="24"/>
        </w:rPr>
        <w:t xml:space="preserve"> of</w:t>
      </w:r>
      <w:r w:rsidR="00262CEA" w:rsidRPr="368AC17F">
        <w:rPr>
          <w:rFonts w:ascii="Times New Roman" w:eastAsia="Times New Roman" w:hAnsi="Times New Roman" w:cs="Times New Roman"/>
          <w:color w:val="000000" w:themeColor="text1"/>
          <w:sz w:val="24"/>
          <w:szCs w:val="24"/>
        </w:rPr>
        <w:t xml:space="preserve"> </w:t>
      </w:r>
      <w:r w:rsidR="00E14F55" w:rsidRPr="368AC17F">
        <w:rPr>
          <w:rFonts w:ascii="Times New Roman" w:eastAsia="Times New Roman" w:hAnsi="Times New Roman" w:cs="Times New Roman"/>
          <w:color w:val="000000" w:themeColor="text1"/>
          <w:sz w:val="24"/>
          <w:szCs w:val="24"/>
        </w:rPr>
        <w:t>the nuclear magnetic resonance (NMR) spectroscopy</w:t>
      </w:r>
      <w:r w:rsidR="00321897" w:rsidRPr="368AC17F">
        <w:rPr>
          <w:rFonts w:ascii="Times New Roman" w:eastAsia="Times New Roman" w:hAnsi="Times New Roman" w:cs="Times New Roman"/>
          <w:color w:val="000000" w:themeColor="text1"/>
          <w:sz w:val="24"/>
          <w:szCs w:val="24"/>
        </w:rPr>
        <w:t>, appropriate personal protective equipment (PPE) must be worn. This includes:</w:t>
      </w:r>
    </w:p>
    <w:p w14:paraId="15AAAFC9" w14:textId="77777777" w:rsidR="00321897" w:rsidRPr="00EB2ED8" w:rsidRDefault="00321897" w:rsidP="00321897">
      <w:pPr>
        <w:pStyle w:val="ListParagraph"/>
        <w:spacing w:after="0" w:line="240" w:lineRule="auto"/>
        <w:ind w:left="1440"/>
        <w:rPr>
          <w:rFonts w:ascii="Times New Roman" w:eastAsia="Times New Roman" w:hAnsi="Times New Roman" w:cs="Times New Roman"/>
          <w:color w:val="000000"/>
          <w:sz w:val="24"/>
          <w:szCs w:val="24"/>
        </w:rPr>
      </w:pPr>
    </w:p>
    <w:p w14:paraId="59332027" w14:textId="77777777" w:rsidR="006714FC" w:rsidRPr="00627F83" w:rsidRDefault="006714FC" w:rsidP="368AC17F">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color w:val="000000" w:themeColor="text1"/>
          <w:sz w:val="24"/>
          <w:szCs w:val="24"/>
        </w:rPr>
        <w:t>Long pants and closed-toe shoes to protect against spills and splashes.</w:t>
      </w:r>
    </w:p>
    <w:p w14:paraId="5E0E4B53" w14:textId="77777777" w:rsidR="006714FC" w:rsidRPr="00B13E92" w:rsidRDefault="006714FC" w:rsidP="368AC17F">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color w:val="000000" w:themeColor="text1"/>
          <w:sz w:val="24"/>
          <w:szCs w:val="24"/>
        </w:rPr>
        <w:t>A long-sleeved, buttoned lab coat to minimize skin exposure.</w:t>
      </w:r>
    </w:p>
    <w:p w14:paraId="61D84576" w14:textId="77777777" w:rsidR="006714FC" w:rsidRPr="00D87F22" w:rsidRDefault="006714FC" w:rsidP="368AC17F">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color w:val="000000" w:themeColor="text1"/>
          <w:sz w:val="24"/>
          <w:szCs w:val="24"/>
        </w:rPr>
        <w:t xml:space="preserve">Disposable </w:t>
      </w:r>
      <w:r w:rsidRPr="368AC17F">
        <w:rPr>
          <w:rFonts w:ascii="Times New Roman" w:eastAsiaTheme="minorEastAsia" w:hAnsi="Times New Roman" w:cs="Times New Roman"/>
          <w:color w:val="000000" w:themeColor="text1"/>
          <w:sz w:val="24"/>
          <w:szCs w:val="24"/>
          <w:lang w:eastAsia="zh-TW"/>
        </w:rPr>
        <w:t>n</w:t>
      </w:r>
      <w:r w:rsidRPr="368AC17F">
        <w:rPr>
          <w:rFonts w:ascii="Times New Roman" w:eastAsia="Times New Roman" w:hAnsi="Times New Roman" w:cs="Times New Roman"/>
          <w:color w:val="000000" w:themeColor="text1"/>
          <w:sz w:val="24"/>
          <w:szCs w:val="24"/>
        </w:rPr>
        <w:t xml:space="preserve">itrile </w:t>
      </w:r>
      <w:bookmarkStart w:id="0" w:name="_Int_dC2afMpf"/>
      <w:r w:rsidRPr="368AC17F">
        <w:rPr>
          <w:rFonts w:ascii="Times New Roman" w:eastAsia="Times New Roman" w:hAnsi="Times New Roman" w:cs="Times New Roman"/>
          <w:color w:val="000000" w:themeColor="text1"/>
          <w:sz w:val="24"/>
          <w:szCs w:val="24"/>
        </w:rPr>
        <w:t>gloves to</w:t>
      </w:r>
      <w:bookmarkEnd w:id="0"/>
      <w:r w:rsidRPr="368AC17F">
        <w:rPr>
          <w:rFonts w:ascii="Times New Roman" w:eastAsia="Times New Roman" w:hAnsi="Times New Roman" w:cs="Times New Roman"/>
          <w:color w:val="000000" w:themeColor="text1"/>
          <w:sz w:val="24"/>
          <w:szCs w:val="24"/>
        </w:rPr>
        <w:t xml:space="preserve"> prevent direct contact with hazardous materials.</w:t>
      </w:r>
    </w:p>
    <w:p w14:paraId="2F91B101" w14:textId="3158B042" w:rsidR="00A83842" w:rsidRPr="00E35420" w:rsidRDefault="00E35420" w:rsidP="368AC17F">
      <w:pPr>
        <w:pStyle w:val="ListParagraph"/>
        <w:numPr>
          <w:ilvl w:val="0"/>
          <w:numId w:val="3"/>
        </w:numPr>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color w:val="000000" w:themeColor="text1"/>
          <w:sz w:val="24"/>
          <w:szCs w:val="24"/>
        </w:rPr>
        <w:t>Cryogenic gloves for handling ultra-low-temperature materials.</w:t>
      </w:r>
    </w:p>
    <w:p w14:paraId="18D2E6AF" w14:textId="30C27866" w:rsidR="00A83842" w:rsidRPr="00393892" w:rsidRDefault="00A83842" w:rsidP="368AC17F">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color w:val="000000" w:themeColor="text1"/>
          <w:sz w:val="24"/>
          <w:szCs w:val="24"/>
        </w:rPr>
        <w:t>Safety glasses or goggles to protect against splashes or flying debris.</w:t>
      </w:r>
    </w:p>
    <w:p w14:paraId="5DA45789" w14:textId="77777777" w:rsidR="000F2F48" w:rsidRPr="00393892" w:rsidRDefault="000F2F48" w:rsidP="368AC17F">
      <w:pPr>
        <w:spacing w:after="0" w:line="240" w:lineRule="auto"/>
        <w:ind w:left="1440"/>
        <w:contextualSpacing/>
        <w:rPr>
          <w:rFonts w:ascii="Times New Roman" w:eastAsia="Times New Roman" w:hAnsi="Times New Roman" w:cs="Times New Roman"/>
          <w:color w:val="000000" w:themeColor="text1"/>
          <w:sz w:val="28"/>
          <w:szCs w:val="28"/>
        </w:rPr>
      </w:pPr>
    </w:p>
    <w:p w14:paraId="725E463D" w14:textId="41924EE7" w:rsidR="00285A4A" w:rsidRDefault="00A83842" w:rsidP="368AC17F">
      <w:pPr>
        <w:spacing w:after="0" w:line="240" w:lineRule="auto"/>
        <w:contextualSpacing/>
        <w:rPr>
          <w:rFonts w:ascii="Times New Roman" w:eastAsiaTheme="minorEastAsia" w:hAnsi="Times New Roman" w:cs="Times New Roman"/>
          <w:color w:val="000000" w:themeColor="text1"/>
          <w:sz w:val="24"/>
          <w:szCs w:val="24"/>
          <w:lang w:eastAsia="zh-TW"/>
        </w:rPr>
      </w:pPr>
      <w:r w:rsidRPr="00393892">
        <w:rPr>
          <w:rFonts w:ascii="Times New Roman" w:eastAsiaTheme="minorEastAsia" w:hAnsi="Times New Roman" w:cs="Times New Roman"/>
          <w:color w:val="ED7D31" w:themeColor="accent2"/>
          <w:sz w:val="24"/>
          <w:szCs w:val="24"/>
          <w:lang w:eastAsia="zh-TW"/>
        </w:rPr>
        <w:tab/>
      </w:r>
      <w:r w:rsidRPr="368AC17F">
        <w:rPr>
          <w:rFonts w:ascii="Times New Roman" w:eastAsia="Times New Roman" w:hAnsi="Times New Roman" w:cs="Times New Roman"/>
          <w:color w:val="000000" w:themeColor="text1"/>
          <w:sz w:val="24"/>
          <w:szCs w:val="24"/>
        </w:rPr>
        <w:t>If the user has long hair, it should be tied back.</w:t>
      </w:r>
      <w:r w:rsidRPr="368AC17F">
        <w:rPr>
          <w:rFonts w:ascii="Times New Roman" w:eastAsiaTheme="minorEastAsia" w:hAnsi="Times New Roman" w:cs="Times New Roman"/>
          <w:color w:val="000000" w:themeColor="text1"/>
          <w:sz w:val="24"/>
          <w:szCs w:val="24"/>
          <w:lang w:eastAsia="zh-TW"/>
        </w:rPr>
        <w:t xml:space="preserve"> Remove all metallic decorations</w:t>
      </w:r>
      <w:r w:rsidR="00C810D8" w:rsidRPr="368AC17F">
        <w:rPr>
          <w:rFonts w:ascii="Times New Roman" w:eastAsiaTheme="minorEastAsia" w:hAnsi="Times New Roman" w:cs="Times New Roman"/>
          <w:color w:val="000000" w:themeColor="text1"/>
          <w:sz w:val="24"/>
          <w:szCs w:val="24"/>
          <w:lang w:eastAsia="zh-TW"/>
        </w:rPr>
        <w:t xml:space="preserve"> and </w:t>
      </w:r>
      <w:r w:rsidR="00C810D8">
        <w:rPr>
          <w:rFonts w:ascii="Times New Roman" w:eastAsiaTheme="minorEastAsia" w:hAnsi="Times New Roman" w:cs="Times New Roman"/>
          <w:color w:val="ED7D31" w:themeColor="accent2"/>
          <w:sz w:val="24"/>
          <w:szCs w:val="24"/>
          <w:lang w:eastAsia="zh-TW"/>
        </w:rPr>
        <w:tab/>
      </w:r>
      <w:r w:rsidR="00C810D8" w:rsidRPr="368AC17F">
        <w:rPr>
          <w:rFonts w:ascii="Times New Roman" w:eastAsiaTheme="minorEastAsia" w:hAnsi="Times New Roman" w:cs="Times New Roman"/>
          <w:color w:val="000000" w:themeColor="text1"/>
          <w:sz w:val="24"/>
          <w:szCs w:val="24"/>
          <w:lang w:eastAsia="zh-TW"/>
        </w:rPr>
        <w:t>devices</w:t>
      </w:r>
      <w:r w:rsidRPr="368AC17F">
        <w:rPr>
          <w:rFonts w:ascii="Times New Roman" w:eastAsiaTheme="minorEastAsia" w:hAnsi="Times New Roman" w:cs="Times New Roman"/>
          <w:color w:val="000000" w:themeColor="text1"/>
          <w:sz w:val="24"/>
          <w:szCs w:val="24"/>
          <w:lang w:eastAsia="zh-TW"/>
        </w:rPr>
        <w:t>, such as</w:t>
      </w:r>
      <w:r w:rsidR="00C810D8" w:rsidRPr="368AC17F">
        <w:rPr>
          <w:rFonts w:ascii="Times New Roman" w:eastAsiaTheme="minorEastAsia" w:hAnsi="Times New Roman" w:cs="Times New Roman"/>
          <w:color w:val="000000" w:themeColor="text1"/>
          <w:sz w:val="24"/>
          <w:szCs w:val="24"/>
          <w:lang w:eastAsia="zh-TW"/>
        </w:rPr>
        <w:t xml:space="preserve"> </w:t>
      </w:r>
      <w:r w:rsidRPr="368AC17F">
        <w:rPr>
          <w:rFonts w:ascii="Times New Roman" w:eastAsiaTheme="minorEastAsia" w:hAnsi="Times New Roman" w:cs="Times New Roman"/>
          <w:color w:val="000000" w:themeColor="text1"/>
          <w:sz w:val="24"/>
          <w:szCs w:val="24"/>
          <w:lang w:eastAsia="zh-TW"/>
        </w:rPr>
        <w:t>rings, bracelets, necklaces, piercings,</w:t>
      </w:r>
      <w:r w:rsidR="00C810D8" w:rsidRPr="368AC17F">
        <w:rPr>
          <w:rFonts w:ascii="Times New Roman" w:eastAsiaTheme="minorEastAsia" w:hAnsi="Times New Roman" w:cs="Times New Roman"/>
          <w:color w:val="000000" w:themeColor="text1"/>
          <w:sz w:val="24"/>
          <w:szCs w:val="24"/>
          <w:lang w:eastAsia="zh-TW"/>
        </w:rPr>
        <w:t xml:space="preserve"> </w:t>
      </w:r>
      <w:r w:rsidR="0CB537FC" w:rsidRPr="368AC17F">
        <w:rPr>
          <w:rFonts w:ascii="Times New Roman" w:eastAsiaTheme="minorEastAsia" w:hAnsi="Times New Roman" w:cs="Times New Roman"/>
          <w:color w:val="000000" w:themeColor="text1"/>
          <w:sz w:val="24"/>
          <w:szCs w:val="24"/>
          <w:lang w:eastAsia="zh-TW"/>
        </w:rPr>
        <w:t>earphone</w:t>
      </w:r>
      <w:r w:rsidR="00C810D8" w:rsidRPr="368AC17F">
        <w:rPr>
          <w:rFonts w:ascii="Times New Roman" w:eastAsiaTheme="minorEastAsia" w:hAnsi="Times New Roman" w:cs="Times New Roman"/>
          <w:color w:val="000000" w:themeColor="text1"/>
          <w:sz w:val="24"/>
          <w:szCs w:val="24"/>
          <w:lang w:eastAsia="zh-TW"/>
        </w:rPr>
        <w:t xml:space="preserve"> and hearing aids</w:t>
      </w:r>
      <w:r w:rsidRPr="368AC17F">
        <w:rPr>
          <w:rFonts w:ascii="Times New Roman" w:eastAsiaTheme="minorEastAsia" w:hAnsi="Times New Roman" w:cs="Times New Roman"/>
          <w:color w:val="000000" w:themeColor="text1"/>
          <w:sz w:val="24"/>
          <w:szCs w:val="24"/>
          <w:lang w:eastAsia="zh-TW"/>
        </w:rPr>
        <w:t xml:space="preserve"> before </w:t>
      </w:r>
      <w:r w:rsidR="00C810D8">
        <w:rPr>
          <w:rFonts w:ascii="Times New Roman" w:eastAsiaTheme="minorEastAsia" w:hAnsi="Times New Roman" w:cs="Times New Roman"/>
          <w:color w:val="ED7D31" w:themeColor="accent2"/>
          <w:sz w:val="24"/>
          <w:szCs w:val="24"/>
          <w:lang w:eastAsia="zh-TW"/>
        </w:rPr>
        <w:tab/>
      </w:r>
      <w:r w:rsidRPr="368AC17F">
        <w:rPr>
          <w:rFonts w:ascii="Times New Roman" w:eastAsiaTheme="minorEastAsia" w:hAnsi="Times New Roman" w:cs="Times New Roman"/>
          <w:color w:val="000000" w:themeColor="text1"/>
          <w:sz w:val="24"/>
          <w:szCs w:val="24"/>
          <w:lang w:eastAsia="zh-TW"/>
        </w:rPr>
        <w:t xml:space="preserve">approaching the NMR machine to avoid interference with the magnetic field and prevent </w:t>
      </w:r>
      <w:r w:rsidR="00C810D8">
        <w:rPr>
          <w:rFonts w:ascii="Times New Roman" w:eastAsiaTheme="minorEastAsia" w:hAnsi="Times New Roman" w:cs="Times New Roman"/>
          <w:color w:val="ED7D31" w:themeColor="accent2"/>
          <w:sz w:val="24"/>
          <w:szCs w:val="24"/>
          <w:lang w:eastAsia="zh-TW"/>
        </w:rPr>
        <w:tab/>
      </w:r>
      <w:r w:rsidRPr="368AC17F">
        <w:rPr>
          <w:rFonts w:ascii="Times New Roman" w:eastAsiaTheme="minorEastAsia" w:hAnsi="Times New Roman" w:cs="Times New Roman"/>
          <w:color w:val="000000" w:themeColor="text1"/>
          <w:sz w:val="24"/>
          <w:szCs w:val="24"/>
          <w:lang w:eastAsia="zh-TW"/>
        </w:rPr>
        <w:t>injury.</w:t>
      </w:r>
    </w:p>
    <w:p w14:paraId="211D60FB" w14:textId="77777777" w:rsidR="00A40D0F" w:rsidRDefault="00A40D0F" w:rsidP="368AC17F">
      <w:pPr>
        <w:spacing w:after="0" w:line="240" w:lineRule="auto"/>
        <w:contextualSpacing/>
        <w:rPr>
          <w:rFonts w:ascii="Times New Roman" w:eastAsiaTheme="minorEastAsia" w:hAnsi="Times New Roman" w:cs="Times New Roman"/>
          <w:color w:val="000000" w:themeColor="text1"/>
          <w:sz w:val="24"/>
          <w:szCs w:val="24"/>
          <w:lang w:eastAsia="zh-TW"/>
        </w:rPr>
      </w:pPr>
    </w:p>
    <w:p w14:paraId="62CD5113" w14:textId="381FB7A6" w:rsidR="00A83842" w:rsidRPr="00A83842" w:rsidRDefault="00F544B3" w:rsidP="368AC17F">
      <w:pPr>
        <w:spacing w:after="0" w:line="240" w:lineRule="auto"/>
        <w:ind w:left="720"/>
        <w:contextualSpacing/>
        <w:rPr>
          <w:rFonts w:ascii="Times New Roman" w:eastAsiaTheme="minorEastAsia" w:hAnsi="Times New Roman" w:cs="Times New Roman"/>
          <w:color w:val="000000"/>
          <w:sz w:val="24"/>
          <w:szCs w:val="24"/>
          <w:lang w:eastAsia="zh-TW"/>
        </w:rPr>
      </w:pPr>
      <w:r w:rsidRPr="368AC17F">
        <w:rPr>
          <w:rFonts w:ascii="Times New Roman" w:eastAsia="Times New Roman" w:hAnsi="Times New Roman" w:cs="Times New Roman"/>
          <w:color w:val="000000" w:themeColor="text1"/>
          <w:sz w:val="24"/>
          <w:szCs w:val="24"/>
        </w:rPr>
        <w:t>Laboratory workers with pre-existing conditions, including but not limited to allergies, immunocompromised states, chemical sensitivities, or those who are pregnant or planning pregnancies should notify their supervisors and medical specialists. Should any concerns be expressed by these workers, their job duties and activities should be reviewed.</w:t>
      </w:r>
    </w:p>
    <w:p w14:paraId="1F3EB92C" w14:textId="2F2E653D" w:rsidR="368AC17F" w:rsidRDefault="368AC17F" w:rsidP="368AC17F">
      <w:pPr>
        <w:spacing w:after="0" w:line="240" w:lineRule="auto"/>
        <w:ind w:left="720"/>
        <w:contextualSpacing/>
        <w:rPr>
          <w:rFonts w:ascii="Times New Roman" w:eastAsia="Times New Roman" w:hAnsi="Times New Roman" w:cs="Times New Roman"/>
          <w:color w:val="000000" w:themeColor="text1"/>
          <w:sz w:val="24"/>
          <w:szCs w:val="24"/>
        </w:rPr>
      </w:pPr>
    </w:p>
    <w:p w14:paraId="7125AD7D" w14:textId="77777777" w:rsidR="00321897" w:rsidRPr="009F3A8A" w:rsidRDefault="00321897" w:rsidP="00321897">
      <w:pPr>
        <w:pStyle w:val="ListParagraph"/>
        <w:numPr>
          <w:ilvl w:val="0"/>
          <w:numId w:val="2"/>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Potential Hazard</w:t>
      </w:r>
      <w:r>
        <w:rPr>
          <w:rFonts w:ascii="Times New Roman" w:eastAsia="Times New Roman" w:hAnsi="Times New Roman" w:cs="Times New Roman"/>
          <w:b/>
          <w:color w:val="000000"/>
          <w:sz w:val="28"/>
          <w:szCs w:val="24"/>
        </w:rPr>
        <w:t>s</w:t>
      </w:r>
    </w:p>
    <w:p w14:paraId="4FF83E77" w14:textId="4A98A780" w:rsidR="007F4CDA" w:rsidRDefault="00E14F55" w:rsidP="368AC17F">
      <w:pPr>
        <w:pStyle w:val="ListParagraph"/>
        <w:rPr>
          <w:rFonts w:ascii="Times New Roman" w:eastAsiaTheme="minorEastAsia" w:hAnsi="Times New Roman" w:cs="Times New Roman"/>
          <w:color w:val="000000"/>
          <w:sz w:val="24"/>
          <w:szCs w:val="24"/>
          <w:lang w:eastAsia="zh-TW"/>
        </w:rPr>
      </w:pPr>
      <w:r w:rsidRPr="368AC17F">
        <w:rPr>
          <w:rFonts w:ascii="Times New Roman" w:eastAsia="Times New Roman" w:hAnsi="Times New Roman" w:cs="Times New Roman"/>
          <w:color w:val="000000" w:themeColor="text1"/>
          <w:sz w:val="24"/>
          <w:szCs w:val="24"/>
        </w:rPr>
        <w:t xml:space="preserve">The nuclear magnetic resonance (NMR) spectroscopy </w:t>
      </w:r>
      <w:r w:rsidR="007F4CDA" w:rsidRPr="368AC17F">
        <w:rPr>
          <w:rFonts w:ascii="Times New Roman" w:eastAsia="Times New Roman" w:hAnsi="Times New Roman" w:cs="Times New Roman"/>
          <w:color w:val="000000" w:themeColor="text1"/>
          <w:sz w:val="24"/>
          <w:szCs w:val="24"/>
        </w:rPr>
        <w:t>poses various</w:t>
      </w:r>
      <w:r w:rsidR="002C3364" w:rsidRPr="368AC17F">
        <w:rPr>
          <w:rFonts w:ascii="Times New Roman" w:eastAsia="Times New Roman" w:hAnsi="Times New Roman" w:cs="Times New Roman"/>
          <w:color w:val="000000" w:themeColor="text1"/>
          <w:sz w:val="24"/>
          <w:szCs w:val="24"/>
        </w:rPr>
        <w:t xml:space="preserve"> hazards that must </w:t>
      </w:r>
      <w:r w:rsidR="00EE410B" w:rsidRPr="368AC17F">
        <w:rPr>
          <w:rFonts w:ascii="Times New Roman" w:eastAsia="Times New Roman" w:hAnsi="Times New Roman" w:cs="Times New Roman"/>
          <w:color w:val="000000" w:themeColor="text1"/>
          <w:sz w:val="24"/>
          <w:szCs w:val="24"/>
        </w:rPr>
        <w:t xml:space="preserve">be </w:t>
      </w:r>
      <w:r w:rsidR="00321897" w:rsidRPr="368AC17F">
        <w:rPr>
          <w:rFonts w:ascii="Times New Roman" w:eastAsia="Times New Roman" w:hAnsi="Times New Roman" w:cs="Times New Roman"/>
          <w:color w:val="000000" w:themeColor="text1"/>
          <w:sz w:val="24"/>
          <w:szCs w:val="24"/>
        </w:rPr>
        <w:t>managed to maintain a safe working environment. These include:</w:t>
      </w:r>
    </w:p>
    <w:p w14:paraId="49F52227" w14:textId="287DED17" w:rsidR="32C33267" w:rsidRDefault="32C33267" w:rsidP="368AC17F">
      <w:pPr>
        <w:pStyle w:val="ListParagraph"/>
        <w:shd w:val="clear" w:color="auto" w:fill="FFFFFF" w:themeFill="background1"/>
        <w:rPr>
          <w:rFonts w:ascii="Times New Roman" w:eastAsiaTheme="minorEastAsia" w:hAnsi="Times New Roman" w:cs="Times New Roman"/>
          <w:color w:val="000000" w:themeColor="text1"/>
          <w:sz w:val="24"/>
          <w:szCs w:val="24"/>
          <w:lang w:eastAsia="zh-TW"/>
        </w:rPr>
      </w:pPr>
    </w:p>
    <w:p w14:paraId="1DE83C7F" w14:textId="77777777" w:rsidR="00C810D8" w:rsidRPr="00C146E4" w:rsidRDefault="00C810D8" w:rsidP="368AC17F">
      <w:pPr>
        <w:pStyle w:val="ListParagraph"/>
        <w:numPr>
          <w:ilvl w:val="0"/>
          <w:numId w:val="28"/>
        </w:numPr>
        <w:spacing w:beforeAutospacing="1" w:afterAutospacing="1" w:line="240" w:lineRule="auto"/>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b/>
          <w:bCs/>
          <w:color w:val="000000" w:themeColor="text1"/>
          <w:sz w:val="24"/>
          <w:szCs w:val="24"/>
        </w:rPr>
        <w:t xml:space="preserve">Strong Magnetic Field: </w:t>
      </w:r>
      <w:r w:rsidRPr="368AC17F">
        <w:rPr>
          <w:rFonts w:ascii="Times New Roman" w:eastAsia="Times New Roman" w:hAnsi="Times New Roman" w:cs="Times New Roman"/>
          <w:color w:val="000000" w:themeColor="text1"/>
          <w:sz w:val="24"/>
          <w:szCs w:val="24"/>
        </w:rPr>
        <w:t>Risk of injury or interference with medical devices (e.g., pacemakers, hearing aids, or orthopedic implants) due to the strong magnetic field generated by the NMR magnet. Personnel with such implants must not work with the NMR machine and must stay outside the 5-gauss line.</w:t>
      </w:r>
    </w:p>
    <w:p w14:paraId="71659552" w14:textId="77777777" w:rsidR="00C810D8" w:rsidRPr="00C146E4" w:rsidRDefault="00C810D8" w:rsidP="368AC17F">
      <w:pPr>
        <w:pStyle w:val="ListParagraph"/>
        <w:numPr>
          <w:ilvl w:val="0"/>
          <w:numId w:val="28"/>
        </w:numPr>
        <w:spacing w:beforeAutospacing="1" w:afterAutospacing="1" w:line="240" w:lineRule="auto"/>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b/>
          <w:bCs/>
          <w:color w:val="000000" w:themeColor="text1"/>
          <w:sz w:val="24"/>
          <w:szCs w:val="24"/>
        </w:rPr>
        <w:t>Struck-by Hazard:</w:t>
      </w:r>
      <w:r w:rsidRPr="368AC17F">
        <w:rPr>
          <w:rFonts w:ascii="Times New Roman" w:eastAsia="Times New Roman" w:hAnsi="Times New Roman" w:cs="Times New Roman"/>
          <w:color w:val="000000" w:themeColor="text1"/>
          <w:sz w:val="24"/>
          <w:szCs w:val="24"/>
        </w:rPr>
        <w:t xml:space="preserve"> Risk of injury from ferromagnetic objects (e.g., tools, keys, or pens) being rapidly attracted to the NMR magnet.</w:t>
      </w:r>
    </w:p>
    <w:p w14:paraId="611E6C0A" w14:textId="77777777" w:rsidR="00C810D8" w:rsidRPr="00C146E4" w:rsidRDefault="00C810D8" w:rsidP="368AC17F">
      <w:pPr>
        <w:pStyle w:val="ListParagraph"/>
        <w:numPr>
          <w:ilvl w:val="0"/>
          <w:numId w:val="28"/>
        </w:numPr>
        <w:spacing w:beforeAutospacing="1" w:afterAutospacing="1" w:line="240" w:lineRule="auto"/>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b/>
          <w:bCs/>
          <w:color w:val="000000" w:themeColor="text1"/>
          <w:sz w:val="24"/>
          <w:szCs w:val="24"/>
        </w:rPr>
        <w:lastRenderedPageBreak/>
        <w:t>Cryogenic Burns:</w:t>
      </w:r>
      <w:r w:rsidRPr="368AC17F">
        <w:rPr>
          <w:rFonts w:ascii="Times New Roman" w:eastAsia="Times New Roman" w:hAnsi="Times New Roman" w:cs="Times New Roman"/>
          <w:color w:val="000000" w:themeColor="text1"/>
          <w:sz w:val="24"/>
          <w:szCs w:val="24"/>
        </w:rPr>
        <w:t xml:space="preserve"> Risk of burns or frostbite from exposure to liquid helium or liquid nitrogen used to cool the NMR magnet.</w:t>
      </w:r>
    </w:p>
    <w:p w14:paraId="6723A235" w14:textId="77777777" w:rsidR="00C810D8" w:rsidRPr="00C146E4" w:rsidRDefault="00C810D8" w:rsidP="368AC17F">
      <w:pPr>
        <w:pStyle w:val="ListParagraph"/>
        <w:numPr>
          <w:ilvl w:val="0"/>
          <w:numId w:val="28"/>
        </w:numPr>
        <w:spacing w:beforeAutospacing="1" w:afterAutospacing="1" w:line="240" w:lineRule="auto"/>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b/>
          <w:bCs/>
          <w:color w:val="000000" w:themeColor="text1"/>
          <w:sz w:val="24"/>
          <w:szCs w:val="24"/>
        </w:rPr>
        <w:t>Asphyxiation:</w:t>
      </w:r>
      <w:r w:rsidRPr="368AC17F">
        <w:rPr>
          <w:rFonts w:ascii="Times New Roman" w:eastAsia="Times New Roman" w:hAnsi="Times New Roman" w:cs="Times New Roman"/>
          <w:color w:val="000000" w:themeColor="text1"/>
          <w:sz w:val="24"/>
          <w:szCs w:val="24"/>
        </w:rPr>
        <w:t xml:space="preserve"> Risk of suffocation due to oxygen displacement in confined spaces if large volumes of helium or liquid nitrogen escape during maintenance or refilling.</w:t>
      </w:r>
    </w:p>
    <w:p w14:paraId="5D12BEA4" w14:textId="77777777" w:rsidR="00C810D8" w:rsidRPr="00C146E4" w:rsidRDefault="00C810D8" w:rsidP="368AC17F">
      <w:pPr>
        <w:pStyle w:val="ListParagraph"/>
        <w:numPr>
          <w:ilvl w:val="0"/>
          <w:numId w:val="28"/>
        </w:numPr>
        <w:spacing w:beforeAutospacing="1" w:afterAutospacing="1" w:line="240" w:lineRule="auto"/>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b/>
          <w:bCs/>
          <w:color w:val="000000" w:themeColor="text1"/>
          <w:sz w:val="24"/>
          <w:szCs w:val="24"/>
        </w:rPr>
        <w:t>Sharps Hazard:</w:t>
      </w:r>
      <w:r w:rsidRPr="368AC17F">
        <w:rPr>
          <w:rFonts w:ascii="Times New Roman" w:eastAsia="Times New Roman" w:hAnsi="Times New Roman" w:cs="Times New Roman"/>
          <w:color w:val="000000" w:themeColor="text1"/>
          <w:sz w:val="24"/>
          <w:szCs w:val="24"/>
        </w:rPr>
        <w:t xml:space="preserve"> Risk of cuts or punctures from handling narrow and fragile NMR sample tubes.</w:t>
      </w:r>
    </w:p>
    <w:p w14:paraId="33288F4B" w14:textId="77777777" w:rsidR="00C810D8" w:rsidRPr="00C146E4" w:rsidRDefault="00C810D8" w:rsidP="368AC17F">
      <w:pPr>
        <w:pStyle w:val="ListParagraph"/>
        <w:numPr>
          <w:ilvl w:val="0"/>
          <w:numId w:val="28"/>
        </w:numPr>
        <w:spacing w:beforeAutospacing="1" w:afterAutospacing="1" w:line="240" w:lineRule="auto"/>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b/>
          <w:bCs/>
          <w:color w:val="000000" w:themeColor="text1"/>
          <w:sz w:val="24"/>
          <w:szCs w:val="24"/>
        </w:rPr>
        <w:t>Chemical Exposure:</w:t>
      </w:r>
      <w:r w:rsidRPr="368AC17F">
        <w:rPr>
          <w:rFonts w:ascii="Times New Roman" w:eastAsia="Times New Roman" w:hAnsi="Times New Roman" w:cs="Times New Roman"/>
          <w:color w:val="000000" w:themeColor="text1"/>
          <w:sz w:val="24"/>
          <w:szCs w:val="24"/>
        </w:rPr>
        <w:t xml:space="preserve"> Risk of exposure to toxic or hazardous chemicals used in sample preparation if not handled properly.</w:t>
      </w:r>
    </w:p>
    <w:p w14:paraId="360DF16F" w14:textId="77777777" w:rsidR="00C810D8" w:rsidRPr="00C146E4" w:rsidRDefault="00C810D8" w:rsidP="368AC17F">
      <w:pPr>
        <w:pStyle w:val="ListParagraph"/>
        <w:numPr>
          <w:ilvl w:val="0"/>
          <w:numId w:val="28"/>
        </w:numPr>
        <w:spacing w:beforeAutospacing="1" w:afterAutospacing="1" w:line="240" w:lineRule="auto"/>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b/>
          <w:bCs/>
          <w:color w:val="000000" w:themeColor="text1"/>
          <w:sz w:val="24"/>
          <w:szCs w:val="24"/>
        </w:rPr>
        <w:t>Electrical Hazards:</w:t>
      </w:r>
      <w:r w:rsidRPr="368AC17F">
        <w:rPr>
          <w:rFonts w:ascii="Times New Roman" w:eastAsia="Times New Roman" w:hAnsi="Times New Roman" w:cs="Times New Roman"/>
          <w:color w:val="000000" w:themeColor="text1"/>
          <w:sz w:val="24"/>
          <w:szCs w:val="24"/>
        </w:rPr>
        <w:t xml:space="preserve"> Risk of electrical shock, short circuits, or fires due to malfunctioning equipment or improper use of the NMR spectrometer.</w:t>
      </w:r>
    </w:p>
    <w:p w14:paraId="37F67F6D" w14:textId="65F6D1B7" w:rsidR="368AC17F" w:rsidRDefault="368AC17F" w:rsidP="368AC17F">
      <w:pPr>
        <w:pStyle w:val="ListParagraph"/>
        <w:spacing w:beforeAutospacing="1" w:afterAutospacing="1" w:line="240" w:lineRule="auto"/>
        <w:ind w:left="1440"/>
        <w:rPr>
          <w:rFonts w:ascii="Times New Roman" w:eastAsia="Times New Roman" w:hAnsi="Times New Roman" w:cs="Times New Roman"/>
          <w:color w:val="000000" w:themeColor="text1"/>
          <w:sz w:val="24"/>
          <w:szCs w:val="24"/>
        </w:rPr>
      </w:pPr>
    </w:p>
    <w:p w14:paraId="50BB6372" w14:textId="2C048836" w:rsidR="00312A39" w:rsidRDefault="00312A39" w:rsidP="368AC17F">
      <w:pPr>
        <w:spacing w:beforeAutospacing="1" w:afterAutospacing="1" w:line="240" w:lineRule="auto"/>
        <w:ind w:left="1440"/>
        <w:rPr>
          <w:rFonts w:ascii="Times New Roman" w:eastAsia="Times New Roman" w:hAnsi="Times New Roman" w:cs="Times New Roman"/>
          <w:color w:val="000000" w:themeColor="text1"/>
          <w:sz w:val="24"/>
          <w:szCs w:val="24"/>
        </w:rPr>
      </w:pPr>
    </w:p>
    <w:p w14:paraId="39256CC7" w14:textId="78F069F8" w:rsidR="00606B85" w:rsidRPr="00DA56AF" w:rsidRDefault="001B7290" w:rsidP="00DA56AF">
      <w:pPr>
        <w:pStyle w:val="ListParagraph"/>
        <w:numPr>
          <w:ilvl w:val="0"/>
          <w:numId w:val="2"/>
        </w:numPr>
        <w:shd w:val="clear" w:color="auto" w:fill="FFFFFF" w:themeFill="background1"/>
        <w:rPr>
          <w:rFonts w:ascii="Times New Roman" w:eastAsia="Times New Roman" w:hAnsi="Times New Roman" w:cs="Times New Roman"/>
          <w:b/>
          <w:color w:val="000000"/>
          <w:sz w:val="28"/>
          <w:szCs w:val="24"/>
        </w:rPr>
      </w:pPr>
      <w:r w:rsidRPr="00F003D0">
        <w:rPr>
          <w:rFonts w:ascii="Times New Roman" w:eastAsia="Times New Roman" w:hAnsi="Times New Roman" w:cs="Times New Roman"/>
          <w:b/>
          <w:color w:val="000000"/>
          <w:sz w:val="28"/>
          <w:szCs w:val="24"/>
        </w:rPr>
        <w:t>Procedures</w:t>
      </w:r>
    </w:p>
    <w:p w14:paraId="0E2D5D41" w14:textId="63452940" w:rsidR="00C44431" w:rsidRPr="00C44431" w:rsidRDefault="06D9D3EB" w:rsidP="368AC17F">
      <w:pPr>
        <w:pStyle w:val="ListParagraph"/>
        <w:numPr>
          <w:ilvl w:val="0"/>
          <w:numId w:val="14"/>
        </w:numPr>
        <w:shd w:val="clear" w:color="auto" w:fill="FFFFFF" w:themeFill="background1"/>
        <w:rPr>
          <w:rFonts w:ascii="Times New Roman" w:eastAsia="Times New Roman" w:hAnsi="Times New Roman" w:cs="Times New Roman"/>
          <w:color w:val="000000"/>
          <w:sz w:val="28"/>
          <w:szCs w:val="28"/>
          <w:u w:val="single"/>
        </w:rPr>
      </w:pPr>
      <w:bookmarkStart w:id="1" w:name="_Hlk177947376"/>
      <w:r w:rsidRPr="368AC17F">
        <w:rPr>
          <w:rFonts w:ascii="Times New Roman" w:eastAsia="Times New Roman" w:hAnsi="Times New Roman" w:cs="Times New Roman"/>
          <w:color w:val="000000" w:themeColor="text1"/>
          <w:sz w:val="28"/>
          <w:szCs w:val="28"/>
          <w:u w:val="single"/>
        </w:rPr>
        <w:t xml:space="preserve">Preparation </w:t>
      </w:r>
    </w:p>
    <w:p w14:paraId="68E96961" w14:textId="7C2AFA31" w:rsidR="42F8B522" w:rsidRDefault="42F8B522"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 xml:space="preserve">Apart from heart pacemakers and metallic implants that should not be taken near the NMR, </w:t>
      </w:r>
      <w:r w:rsidR="7418426E" w:rsidRPr="368AC17F">
        <w:rPr>
          <w:rFonts w:ascii="Times New Roman" w:hAnsi="Times New Roman" w:cs="Times New Roman"/>
          <w:b/>
          <w:bCs/>
          <w:color w:val="000000" w:themeColor="text1"/>
          <w:sz w:val="24"/>
          <w:szCs w:val="24"/>
        </w:rPr>
        <w:t>m</w:t>
      </w:r>
      <w:r w:rsidRPr="368AC17F">
        <w:rPr>
          <w:rFonts w:ascii="Times New Roman" w:hAnsi="Times New Roman" w:cs="Times New Roman"/>
          <w:b/>
          <w:bCs/>
          <w:color w:val="000000" w:themeColor="text1"/>
          <w:sz w:val="24"/>
          <w:szCs w:val="24"/>
        </w:rPr>
        <w:t xml:space="preserve">agnetic tape and </w:t>
      </w:r>
      <w:r w:rsidR="22441E9F" w:rsidRPr="368AC17F">
        <w:rPr>
          <w:rFonts w:ascii="Times New Roman" w:hAnsi="Times New Roman" w:cs="Times New Roman"/>
          <w:b/>
          <w:bCs/>
          <w:color w:val="000000" w:themeColor="text1"/>
          <w:sz w:val="24"/>
          <w:szCs w:val="24"/>
        </w:rPr>
        <w:t xml:space="preserve">magnetic strip credit cards </w:t>
      </w:r>
      <w:r w:rsidR="39D06AAA" w:rsidRPr="368AC17F">
        <w:rPr>
          <w:rFonts w:ascii="Times New Roman" w:hAnsi="Times New Roman" w:cs="Times New Roman"/>
          <w:b/>
          <w:bCs/>
          <w:color w:val="000000" w:themeColor="text1"/>
          <w:sz w:val="24"/>
          <w:szCs w:val="24"/>
        </w:rPr>
        <w:t>SHOULD NOT</w:t>
      </w:r>
      <w:r w:rsidR="22441E9F" w:rsidRPr="368AC17F">
        <w:rPr>
          <w:rFonts w:ascii="Times New Roman" w:hAnsi="Times New Roman" w:cs="Times New Roman"/>
          <w:color w:val="000000" w:themeColor="text1"/>
          <w:sz w:val="24"/>
          <w:szCs w:val="24"/>
        </w:rPr>
        <w:t xml:space="preserve"> be brought to the vicinity of the NMR magnet.</w:t>
      </w:r>
    </w:p>
    <w:p w14:paraId="01AD46DE" w14:textId="552083C2" w:rsidR="33A99D9B" w:rsidRDefault="33A99D9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All users should have undergone training before using the NMR machine.</w:t>
      </w:r>
    </w:p>
    <w:p w14:paraId="345099BA" w14:textId="38217067" w:rsidR="00382279" w:rsidRDefault="00E67A4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 xml:space="preserve">Review the protocols to familiarize yourself with the specific NMR method and sample requirements. </w:t>
      </w:r>
    </w:p>
    <w:p w14:paraId="453CC746" w14:textId="0342F1B8" w:rsidR="00306B02" w:rsidRDefault="06D9D3E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 xml:space="preserve">Prepare samples in appropriate NMR </w:t>
      </w:r>
      <w:r w:rsidR="04C2EA09" w:rsidRPr="368AC17F">
        <w:rPr>
          <w:rFonts w:ascii="Times New Roman" w:hAnsi="Times New Roman" w:cs="Times New Roman"/>
          <w:color w:val="000000" w:themeColor="text1"/>
          <w:sz w:val="24"/>
          <w:szCs w:val="24"/>
        </w:rPr>
        <w:t xml:space="preserve">sample </w:t>
      </w:r>
      <w:r w:rsidRPr="368AC17F">
        <w:rPr>
          <w:rFonts w:ascii="Times New Roman" w:hAnsi="Times New Roman" w:cs="Times New Roman"/>
          <w:color w:val="000000" w:themeColor="text1"/>
          <w:sz w:val="24"/>
          <w:szCs w:val="24"/>
        </w:rPr>
        <w:t xml:space="preserve">tubes, ensuring they are clean and correctly </w:t>
      </w:r>
      <w:bookmarkStart w:id="2" w:name="_Int_kU6AwkC0"/>
      <w:r w:rsidRPr="368AC17F">
        <w:rPr>
          <w:rFonts w:ascii="Times New Roman" w:hAnsi="Times New Roman" w:cs="Times New Roman"/>
          <w:color w:val="000000" w:themeColor="text1"/>
          <w:sz w:val="24"/>
          <w:szCs w:val="24"/>
        </w:rPr>
        <w:t>labelled</w:t>
      </w:r>
      <w:bookmarkEnd w:id="2"/>
      <w:r w:rsidRPr="368AC17F">
        <w:rPr>
          <w:rFonts w:ascii="Times New Roman" w:hAnsi="Times New Roman" w:cs="Times New Roman"/>
          <w:color w:val="000000" w:themeColor="text1"/>
          <w:sz w:val="24"/>
          <w:szCs w:val="24"/>
        </w:rPr>
        <w:t xml:space="preserve">. </w:t>
      </w:r>
    </w:p>
    <w:p w14:paraId="5571F02E" w14:textId="1E4278D5" w:rsidR="00E67A4B" w:rsidRDefault="6504F857"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 xml:space="preserve">Before </w:t>
      </w:r>
      <w:r w:rsidR="17C0DD7D" w:rsidRPr="368AC17F">
        <w:rPr>
          <w:rFonts w:ascii="Times New Roman" w:hAnsi="Times New Roman" w:cs="Times New Roman"/>
          <w:color w:val="000000" w:themeColor="text1"/>
          <w:sz w:val="24"/>
          <w:szCs w:val="24"/>
        </w:rPr>
        <w:t>running</w:t>
      </w:r>
      <w:r w:rsidRPr="368AC17F">
        <w:rPr>
          <w:rFonts w:ascii="Times New Roman" w:hAnsi="Times New Roman" w:cs="Times New Roman"/>
          <w:color w:val="000000" w:themeColor="text1"/>
          <w:sz w:val="24"/>
          <w:szCs w:val="24"/>
        </w:rPr>
        <w:t xml:space="preserve"> the samples, i</w:t>
      </w:r>
      <w:r w:rsidR="06D9D3EB" w:rsidRPr="368AC17F">
        <w:rPr>
          <w:rFonts w:ascii="Times New Roman" w:hAnsi="Times New Roman" w:cs="Times New Roman"/>
          <w:color w:val="000000" w:themeColor="text1"/>
          <w:sz w:val="24"/>
          <w:szCs w:val="24"/>
        </w:rPr>
        <w:t xml:space="preserve">nspect the NMR instrument for any visible signs of damage or malfunction. </w:t>
      </w:r>
    </w:p>
    <w:p w14:paraId="1A1D2878" w14:textId="33645CC9" w:rsidR="0A24218F" w:rsidRDefault="00567DC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Radioactive samples or other samples considered dangerous should not be allowed near the NMR machine.</w:t>
      </w:r>
    </w:p>
    <w:p w14:paraId="068500DF" w14:textId="1F849520" w:rsidR="354990D2" w:rsidRDefault="354990D2"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Identify the magnetic influence zone and clearly mark the zone.</w:t>
      </w:r>
    </w:p>
    <w:p w14:paraId="42D098B9" w14:textId="77777777" w:rsidR="00E67A4B" w:rsidRPr="00E67A4B" w:rsidRDefault="00E67A4B" w:rsidP="368AC17F">
      <w:pPr>
        <w:shd w:val="clear" w:color="auto" w:fill="FFFFFF" w:themeFill="background1"/>
        <w:spacing w:line="276" w:lineRule="auto"/>
        <w:ind w:left="1440"/>
        <w:contextualSpacing/>
        <w:rPr>
          <w:rFonts w:ascii="Times New Roman" w:hAnsi="Times New Roman" w:cs="Times New Roman"/>
          <w:color w:val="000000" w:themeColor="text1"/>
          <w:sz w:val="24"/>
          <w:szCs w:val="24"/>
        </w:rPr>
      </w:pPr>
    </w:p>
    <w:p w14:paraId="217244C1" w14:textId="4681F971" w:rsidR="00663671" w:rsidRDefault="00E67A4B" w:rsidP="00663671">
      <w:pPr>
        <w:pStyle w:val="ListParagraph"/>
        <w:numPr>
          <w:ilvl w:val="0"/>
          <w:numId w:val="14"/>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Setup</w:t>
      </w:r>
    </w:p>
    <w:p w14:paraId="4BBE9B23" w14:textId="1985810D" w:rsidR="008B03A8" w:rsidRDefault="06D9D3E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 xml:space="preserve">Ensure all </w:t>
      </w:r>
      <w:r w:rsidR="6A7B8F40" w:rsidRPr="368AC17F">
        <w:rPr>
          <w:rFonts w:ascii="Times New Roman" w:hAnsi="Times New Roman" w:cs="Times New Roman"/>
          <w:color w:val="000000" w:themeColor="text1"/>
          <w:sz w:val="24"/>
          <w:szCs w:val="24"/>
        </w:rPr>
        <w:t>PPE</w:t>
      </w:r>
      <w:r w:rsidRPr="368AC17F">
        <w:rPr>
          <w:rFonts w:ascii="Times New Roman" w:hAnsi="Times New Roman" w:cs="Times New Roman"/>
          <w:color w:val="000000" w:themeColor="text1"/>
          <w:sz w:val="24"/>
          <w:szCs w:val="24"/>
        </w:rPr>
        <w:t xml:space="preserve"> </w:t>
      </w:r>
      <w:r w:rsidR="751706A2" w:rsidRPr="368AC17F">
        <w:rPr>
          <w:rFonts w:ascii="Times New Roman" w:hAnsi="Times New Roman" w:cs="Times New Roman"/>
          <w:color w:val="000000" w:themeColor="text1"/>
          <w:sz w:val="24"/>
          <w:szCs w:val="24"/>
        </w:rPr>
        <w:t>is worn</w:t>
      </w:r>
      <w:r w:rsidRPr="368AC17F">
        <w:rPr>
          <w:rFonts w:ascii="Times New Roman" w:hAnsi="Times New Roman" w:cs="Times New Roman"/>
          <w:color w:val="000000" w:themeColor="text1"/>
          <w:sz w:val="24"/>
          <w:szCs w:val="24"/>
        </w:rPr>
        <w:t xml:space="preserve"> before operating the NMR.</w:t>
      </w:r>
    </w:p>
    <w:p w14:paraId="4D81DBBE" w14:textId="54D60405" w:rsidR="00E67A4B" w:rsidRDefault="06D9D3E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 xml:space="preserve">Carefully load the NMR </w:t>
      </w:r>
      <w:r w:rsidR="3EAAC756" w:rsidRPr="368AC17F">
        <w:rPr>
          <w:rFonts w:ascii="Times New Roman" w:hAnsi="Times New Roman" w:cs="Times New Roman"/>
          <w:color w:val="000000" w:themeColor="text1"/>
          <w:sz w:val="24"/>
          <w:szCs w:val="24"/>
        </w:rPr>
        <w:t xml:space="preserve">sample </w:t>
      </w:r>
      <w:r w:rsidRPr="368AC17F">
        <w:rPr>
          <w:rFonts w:ascii="Times New Roman" w:hAnsi="Times New Roman" w:cs="Times New Roman"/>
          <w:color w:val="000000" w:themeColor="text1"/>
          <w:sz w:val="24"/>
          <w:szCs w:val="24"/>
        </w:rPr>
        <w:t>tube into the sample compartment, making sure it is secure.</w:t>
      </w:r>
    </w:p>
    <w:p w14:paraId="053F8E67" w14:textId="00BE5D2A" w:rsidR="00E67A4B" w:rsidRPr="006D3960" w:rsidRDefault="00E67A4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Confirm that the area around the NMR is clear of ferromagnetic materials.</w:t>
      </w:r>
    </w:p>
    <w:p w14:paraId="6D06959B" w14:textId="7569A8FB" w:rsidR="368AC17F" w:rsidRDefault="368AC17F" w:rsidP="368AC17F">
      <w:pPr>
        <w:shd w:val="clear" w:color="auto" w:fill="FFFFFF" w:themeFill="background1"/>
        <w:spacing w:line="276" w:lineRule="auto"/>
        <w:ind w:left="1440"/>
        <w:contextualSpacing/>
        <w:rPr>
          <w:rFonts w:ascii="Times New Roman" w:hAnsi="Times New Roman" w:cs="Times New Roman"/>
          <w:color w:val="000000" w:themeColor="text1"/>
          <w:sz w:val="24"/>
          <w:szCs w:val="24"/>
        </w:rPr>
      </w:pPr>
    </w:p>
    <w:p w14:paraId="25CC5360" w14:textId="71274752" w:rsidR="00392291" w:rsidRPr="001963CF" w:rsidRDefault="175D13AB" w:rsidP="001963CF">
      <w:pPr>
        <w:pStyle w:val="ListParagraph"/>
        <w:numPr>
          <w:ilvl w:val="0"/>
          <w:numId w:val="14"/>
        </w:numPr>
        <w:shd w:val="clear" w:color="auto" w:fill="FFFFFF" w:themeFill="background1"/>
        <w:rPr>
          <w:rFonts w:ascii="Times New Roman" w:eastAsia="Times New Roman" w:hAnsi="Times New Roman" w:cs="Times New Roman"/>
          <w:bCs/>
          <w:color w:val="000000"/>
          <w:sz w:val="28"/>
          <w:u w:val="single"/>
        </w:rPr>
      </w:pPr>
      <w:r w:rsidRPr="0AFE9DEA">
        <w:rPr>
          <w:rFonts w:ascii="Times New Roman" w:eastAsia="Times New Roman" w:hAnsi="Times New Roman" w:cs="Times New Roman"/>
          <w:color w:val="000000" w:themeColor="text1"/>
          <w:sz w:val="28"/>
          <w:szCs w:val="28"/>
          <w:u w:val="single"/>
        </w:rPr>
        <w:t xml:space="preserve">Operation </w:t>
      </w:r>
    </w:p>
    <w:p w14:paraId="0D1E0975" w14:textId="6F5642A3" w:rsidR="68EED1BA" w:rsidRDefault="68EED1BA"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Ensure nobody is inside the magnetic influence zone.</w:t>
      </w:r>
    </w:p>
    <w:p w14:paraId="16FCACAA" w14:textId="36881F88" w:rsidR="008B03A8" w:rsidRDefault="00E67A4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lastRenderedPageBreak/>
        <w:t>Power on the NMR spectrometer and follow the software prompts for initialization.</w:t>
      </w:r>
    </w:p>
    <w:p w14:paraId="1F2E7A20" w14:textId="1525C82D" w:rsidR="00E67A4B" w:rsidRDefault="175D13A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Set the appropriate parameters for the experiment, including pulse sequences and temperature.</w:t>
      </w:r>
    </w:p>
    <w:p w14:paraId="657D30D3" w14:textId="0F768759" w:rsidR="00E67A4B" w:rsidRDefault="403A94D3"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Start the</w:t>
      </w:r>
      <w:r w:rsidR="06D9D3EB" w:rsidRPr="368AC17F">
        <w:rPr>
          <w:rFonts w:ascii="Times New Roman" w:hAnsi="Times New Roman" w:cs="Times New Roman"/>
          <w:color w:val="000000" w:themeColor="text1"/>
          <w:sz w:val="24"/>
          <w:szCs w:val="24"/>
        </w:rPr>
        <w:t xml:space="preserve"> NMR </w:t>
      </w:r>
      <w:r w:rsidR="2EB8FDA2" w:rsidRPr="368AC17F">
        <w:rPr>
          <w:rFonts w:ascii="Times New Roman" w:hAnsi="Times New Roman" w:cs="Times New Roman"/>
          <w:color w:val="000000" w:themeColor="text1"/>
          <w:sz w:val="24"/>
          <w:szCs w:val="24"/>
        </w:rPr>
        <w:t xml:space="preserve">machine </w:t>
      </w:r>
      <w:r w:rsidR="06D9D3EB" w:rsidRPr="368AC17F">
        <w:rPr>
          <w:rFonts w:ascii="Times New Roman" w:hAnsi="Times New Roman" w:cs="Times New Roman"/>
          <w:color w:val="000000" w:themeColor="text1"/>
          <w:sz w:val="24"/>
          <w:szCs w:val="24"/>
        </w:rPr>
        <w:t>and monitor the process for any irregularities.</w:t>
      </w:r>
    </w:p>
    <w:p w14:paraId="61676F1F" w14:textId="77777777" w:rsidR="00E67A4B" w:rsidRPr="008B03A8" w:rsidRDefault="00E67A4B" w:rsidP="368AC17F">
      <w:pPr>
        <w:shd w:val="clear" w:color="auto" w:fill="FFFFFF" w:themeFill="background1"/>
        <w:spacing w:line="276" w:lineRule="auto"/>
        <w:ind w:left="1440"/>
        <w:contextualSpacing/>
        <w:rPr>
          <w:rFonts w:ascii="Times New Roman" w:hAnsi="Times New Roman" w:cs="Times New Roman"/>
          <w:color w:val="000000" w:themeColor="text1"/>
          <w:sz w:val="24"/>
          <w:szCs w:val="24"/>
        </w:rPr>
      </w:pPr>
    </w:p>
    <w:p w14:paraId="76563FF0" w14:textId="6E7FBB85" w:rsidR="000D46FF" w:rsidRPr="00631CFB" w:rsidRDefault="00F05909" w:rsidP="000D46FF">
      <w:pPr>
        <w:pStyle w:val="ListParagraph"/>
        <w:numPr>
          <w:ilvl w:val="0"/>
          <w:numId w:val="14"/>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P</w:t>
      </w:r>
      <w:r w:rsidR="00E67A4B">
        <w:rPr>
          <w:rFonts w:ascii="Times New Roman" w:eastAsia="Times New Roman" w:hAnsi="Times New Roman" w:cs="Times New Roman"/>
          <w:bCs/>
          <w:color w:val="000000"/>
          <w:sz w:val="28"/>
          <w:u w:val="single"/>
        </w:rPr>
        <w:t xml:space="preserve">ost-Run Procedures </w:t>
      </w:r>
    </w:p>
    <w:p w14:paraId="30BA667C" w14:textId="3CBE5AC2" w:rsidR="003F54F1" w:rsidRDefault="00E67A4B"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 xml:space="preserve">After the run is complete, </w:t>
      </w:r>
      <w:r w:rsidR="00F50FC9" w:rsidRPr="368AC17F">
        <w:rPr>
          <w:rFonts w:ascii="Times New Roman" w:hAnsi="Times New Roman" w:cs="Times New Roman"/>
          <w:color w:val="000000" w:themeColor="text1"/>
          <w:sz w:val="24"/>
          <w:szCs w:val="24"/>
        </w:rPr>
        <w:t>carefully remove the sample from the instrument.</w:t>
      </w:r>
    </w:p>
    <w:p w14:paraId="6DAC9D90" w14:textId="44712883" w:rsidR="00F50FC9" w:rsidRDefault="00F50FC9"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Clean the area around the NMR and dispose of any waste materials according to lab protocols.</w:t>
      </w:r>
    </w:p>
    <w:p w14:paraId="0CEC3ACF" w14:textId="1DA47DDA" w:rsidR="00F05909" w:rsidRPr="00741A84" w:rsidRDefault="00F50FC9" w:rsidP="368AC17F">
      <w:pPr>
        <w:numPr>
          <w:ilvl w:val="0"/>
          <w:numId w:val="5"/>
        </w:numPr>
        <w:shd w:val="clear" w:color="auto" w:fill="FFFFFF" w:themeFill="background1"/>
        <w:spacing w:line="276" w:lineRule="auto"/>
        <w:contextualSpacing/>
        <w:rPr>
          <w:rFonts w:ascii="Times New Roman" w:hAnsi="Times New Roman" w:cs="Times New Roman"/>
          <w:color w:val="000000" w:themeColor="text1"/>
          <w:sz w:val="24"/>
          <w:szCs w:val="24"/>
        </w:rPr>
      </w:pPr>
      <w:r w:rsidRPr="368AC17F">
        <w:rPr>
          <w:rFonts w:ascii="Times New Roman" w:hAnsi="Times New Roman" w:cs="Times New Roman"/>
          <w:color w:val="000000" w:themeColor="text1"/>
          <w:sz w:val="24"/>
          <w:szCs w:val="24"/>
        </w:rPr>
        <w:t>Review and analyze the NMR spectra generated, documenting all findings.</w:t>
      </w:r>
    </w:p>
    <w:p w14:paraId="680373EF" w14:textId="4861C77D" w:rsidR="368AC17F" w:rsidRDefault="368AC17F" w:rsidP="368AC17F">
      <w:pPr>
        <w:shd w:val="clear" w:color="auto" w:fill="FFFFFF" w:themeFill="background1"/>
        <w:spacing w:line="276" w:lineRule="auto"/>
        <w:ind w:left="1440"/>
        <w:contextualSpacing/>
        <w:rPr>
          <w:rFonts w:ascii="Times New Roman" w:hAnsi="Times New Roman" w:cs="Times New Roman"/>
          <w:color w:val="000000" w:themeColor="text1"/>
          <w:sz w:val="24"/>
          <w:szCs w:val="24"/>
        </w:rPr>
      </w:pPr>
    </w:p>
    <w:p w14:paraId="2CF57E50" w14:textId="13F0CB30" w:rsidR="00D31D30" w:rsidRPr="00FB2C19" w:rsidRDefault="674DA4A5" w:rsidP="32C33267">
      <w:pPr>
        <w:pStyle w:val="ListParagraph"/>
        <w:numPr>
          <w:ilvl w:val="0"/>
          <w:numId w:val="2"/>
        </w:numPr>
        <w:shd w:val="clear" w:color="auto" w:fill="FFFFFF" w:themeFill="background1"/>
        <w:rPr>
          <w:rFonts w:ascii="Times New Roman" w:eastAsia="Times New Roman" w:hAnsi="Times New Roman" w:cs="Times New Roman"/>
          <w:b/>
          <w:bCs/>
          <w:color w:val="000000"/>
          <w:sz w:val="28"/>
          <w:szCs w:val="28"/>
        </w:rPr>
      </w:pPr>
      <w:r w:rsidRPr="368AC17F">
        <w:rPr>
          <w:rFonts w:ascii="Times New Roman" w:eastAsia="Times New Roman" w:hAnsi="Times New Roman" w:cs="Times New Roman"/>
          <w:b/>
          <w:bCs/>
          <w:color w:val="000000" w:themeColor="text1"/>
          <w:sz w:val="28"/>
          <w:szCs w:val="28"/>
        </w:rPr>
        <w:t>I</w:t>
      </w:r>
      <w:r w:rsidR="35F68183" w:rsidRPr="368AC17F">
        <w:rPr>
          <w:rFonts w:ascii="Times New Roman" w:eastAsia="Times New Roman" w:hAnsi="Times New Roman" w:cs="Times New Roman"/>
          <w:b/>
          <w:bCs/>
          <w:color w:val="000000" w:themeColor="text1"/>
          <w:sz w:val="28"/>
          <w:szCs w:val="28"/>
        </w:rPr>
        <w:t>ncident</w:t>
      </w:r>
      <w:r w:rsidR="5BD9E2E0" w:rsidRPr="368AC17F">
        <w:rPr>
          <w:rFonts w:ascii="Times New Roman" w:eastAsia="Times New Roman" w:hAnsi="Times New Roman" w:cs="Times New Roman"/>
          <w:b/>
          <w:bCs/>
          <w:color w:val="000000" w:themeColor="text1"/>
          <w:sz w:val="28"/>
          <w:szCs w:val="28"/>
        </w:rPr>
        <w:t xml:space="preserve"> Report</w:t>
      </w:r>
      <w:r w:rsidR="3DBC535C" w:rsidRPr="368AC17F">
        <w:rPr>
          <w:rFonts w:ascii="Times New Roman" w:eastAsia="Times New Roman" w:hAnsi="Times New Roman" w:cs="Times New Roman"/>
          <w:b/>
          <w:bCs/>
          <w:color w:val="000000" w:themeColor="text1"/>
          <w:sz w:val="28"/>
          <w:szCs w:val="28"/>
        </w:rPr>
        <w:t>ing</w:t>
      </w:r>
      <w:bookmarkEnd w:id="1"/>
    </w:p>
    <w:p w14:paraId="521A0537" w14:textId="5B579147" w:rsidR="00F05909" w:rsidRPr="00F05909" w:rsidRDefault="006D3960" w:rsidP="368AC17F">
      <w:pPr>
        <w:pStyle w:val="ListParagraph"/>
        <w:numPr>
          <w:ilvl w:val="0"/>
          <w:numId w:val="5"/>
        </w:numPr>
        <w:shd w:val="clear" w:color="auto" w:fill="FFFFFF" w:themeFill="background1"/>
        <w:spacing w:line="276" w:lineRule="auto"/>
        <w:rPr>
          <w:rFonts w:ascii="Times New Roman" w:hAnsi="Times New Roman" w:cs="Times New Roman"/>
          <w:b/>
          <w:bCs/>
          <w:color w:val="000000" w:themeColor="text1"/>
          <w:sz w:val="24"/>
          <w:szCs w:val="24"/>
        </w:rPr>
      </w:pPr>
      <w:r w:rsidRPr="368AC17F">
        <w:rPr>
          <w:rFonts w:ascii="Times New Roman" w:hAnsi="Times New Roman" w:cs="Times New Roman"/>
          <w:color w:val="000000" w:themeColor="text1"/>
          <w:sz w:val="24"/>
          <w:szCs w:val="24"/>
        </w:rPr>
        <w:t xml:space="preserve">Promptly notify the Principal Investigator (PI) </w:t>
      </w:r>
      <w:r w:rsidR="00FB5960" w:rsidRPr="368AC17F">
        <w:rPr>
          <w:rFonts w:ascii="Times New Roman" w:hAnsi="Times New Roman" w:cs="Times New Roman"/>
          <w:color w:val="000000" w:themeColor="text1"/>
          <w:sz w:val="24"/>
          <w:szCs w:val="24"/>
        </w:rPr>
        <w:t>and/or the departmental safety officer (DSO)</w:t>
      </w:r>
      <w:r w:rsidR="00FB5960" w:rsidRPr="368AC17F">
        <w:rPr>
          <w:rFonts w:ascii="Times New Roman" w:hAnsi="Times New Roman" w:cs="Times New Roman"/>
          <w:color w:val="000000" w:themeColor="text1"/>
          <w:sz w:val="24"/>
          <w:szCs w:val="24"/>
          <w:lang w:eastAsia="zh-TW"/>
        </w:rPr>
        <w:t xml:space="preserve"> </w:t>
      </w:r>
      <w:r w:rsidR="00F50FC9" w:rsidRPr="368AC17F">
        <w:rPr>
          <w:rFonts w:ascii="Times New Roman" w:hAnsi="Times New Roman" w:cs="Times New Roman"/>
          <w:color w:val="000000" w:themeColor="text1"/>
          <w:sz w:val="24"/>
          <w:szCs w:val="24"/>
        </w:rPr>
        <w:t>of any</w:t>
      </w:r>
      <w:r w:rsidR="00F05909" w:rsidRPr="368AC17F">
        <w:rPr>
          <w:rFonts w:ascii="Times New Roman" w:hAnsi="Times New Roman" w:cs="Times New Roman"/>
          <w:color w:val="000000" w:themeColor="text1"/>
          <w:sz w:val="24"/>
          <w:szCs w:val="24"/>
        </w:rPr>
        <w:t xml:space="preserve"> </w:t>
      </w:r>
      <w:r w:rsidR="00F50FC9" w:rsidRPr="368AC17F">
        <w:rPr>
          <w:rFonts w:ascii="Times New Roman" w:hAnsi="Times New Roman" w:cs="Times New Roman"/>
          <w:color w:val="000000" w:themeColor="text1"/>
          <w:sz w:val="24"/>
          <w:szCs w:val="24"/>
        </w:rPr>
        <w:t>accidents, spills, or equipment malfunctions</w:t>
      </w:r>
    </w:p>
    <w:p w14:paraId="40DE218F" w14:textId="11CE66C7" w:rsidR="006F1839" w:rsidRPr="0073741A" w:rsidRDefault="29099EC5" w:rsidP="368AC17F">
      <w:pPr>
        <w:pStyle w:val="ListParagraph"/>
        <w:numPr>
          <w:ilvl w:val="0"/>
          <w:numId w:val="5"/>
        </w:numPr>
        <w:shd w:val="clear" w:color="auto" w:fill="FFFFFF" w:themeFill="background1"/>
        <w:spacing w:line="276" w:lineRule="auto"/>
        <w:rPr>
          <w:rFonts w:ascii="Times New Roman" w:hAnsi="Times New Roman" w:cs="Times New Roman"/>
          <w:b/>
          <w:bCs/>
          <w:color w:val="000000" w:themeColor="text1"/>
          <w:sz w:val="24"/>
          <w:szCs w:val="24"/>
        </w:rPr>
      </w:pPr>
      <w:r w:rsidRPr="368AC17F">
        <w:rPr>
          <w:rFonts w:ascii="Times New Roman" w:hAnsi="Times New Roman" w:cs="Times New Roman"/>
          <w:color w:val="000000" w:themeColor="text1"/>
          <w:sz w:val="24"/>
          <w:szCs w:val="24"/>
        </w:rPr>
        <w:t xml:space="preserve">For serious incidents, contact the </w:t>
      </w:r>
      <w:r w:rsidR="67490985" w:rsidRPr="368AC17F">
        <w:rPr>
          <w:rFonts w:ascii="Times New Roman" w:hAnsi="Times New Roman" w:cs="Times New Roman"/>
          <w:color w:val="000000" w:themeColor="text1"/>
          <w:sz w:val="24"/>
          <w:szCs w:val="24"/>
        </w:rPr>
        <w:t>S</w:t>
      </w:r>
      <w:r w:rsidRPr="368AC17F">
        <w:rPr>
          <w:rFonts w:ascii="Times New Roman" w:hAnsi="Times New Roman" w:cs="Times New Roman"/>
          <w:color w:val="000000" w:themeColor="text1"/>
          <w:sz w:val="24"/>
          <w:szCs w:val="24"/>
        </w:rPr>
        <w:t>ecurity</w:t>
      </w:r>
      <w:r w:rsidR="3D46DA6F" w:rsidRPr="368AC17F">
        <w:rPr>
          <w:rFonts w:ascii="Times New Roman" w:hAnsi="Times New Roman" w:cs="Times New Roman"/>
          <w:color w:val="000000" w:themeColor="text1"/>
          <w:sz w:val="24"/>
          <w:szCs w:val="24"/>
        </w:rPr>
        <w:t xml:space="preserve"> </w:t>
      </w:r>
      <w:r w:rsidR="65B33DB9" w:rsidRPr="368AC17F">
        <w:rPr>
          <w:rFonts w:ascii="Times New Roman" w:hAnsi="Times New Roman" w:cs="Times New Roman"/>
          <w:color w:val="000000" w:themeColor="text1"/>
          <w:sz w:val="24"/>
          <w:szCs w:val="24"/>
        </w:rPr>
        <w:t>U</w:t>
      </w:r>
      <w:r w:rsidR="3D46DA6F" w:rsidRPr="368AC17F">
        <w:rPr>
          <w:rFonts w:ascii="Times New Roman" w:hAnsi="Times New Roman" w:cs="Times New Roman"/>
          <w:color w:val="000000" w:themeColor="text1"/>
          <w:sz w:val="24"/>
          <w:szCs w:val="24"/>
        </w:rPr>
        <w:t>nit immediately by calling the</w:t>
      </w:r>
      <w:r w:rsidRPr="368AC17F">
        <w:rPr>
          <w:rFonts w:ascii="Times New Roman" w:hAnsi="Times New Roman" w:cs="Times New Roman"/>
          <w:color w:val="000000" w:themeColor="text1"/>
          <w:sz w:val="24"/>
          <w:szCs w:val="24"/>
        </w:rPr>
        <w:t xml:space="preserve"> 24-hour hotline </w:t>
      </w:r>
      <w:r w:rsidR="674A767E" w:rsidRPr="368AC17F">
        <w:rPr>
          <w:rFonts w:ascii="Times New Roman" w:hAnsi="Times New Roman" w:cs="Times New Roman"/>
          <w:color w:val="000000" w:themeColor="text1"/>
          <w:sz w:val="24"/>
          <w:szCs w:val="24"/>
        </w:rPr>
        <w:t>on</w:t>
      </w:r>
      <w:r w:rsidRPr="368AC17F">
        <w:rPr>
          <w:rFonts w:ascii="Times New Roman" w:hAnsi="Times New Roman" w:cs="Times New Roman"/>
          <w:color w:val="000000" w:themeColor="text1"/>
          <w:sz w:val="24"/>
          <w:szCs w:val="24"/>
        </w:rPr>
        <w:t xml:space="preserve"> </w:t>
      </w:r>
      <w:r w:rsidRPr="368AC17F">
        <w:rPr>
          <w:rFonts w:ascii="Times New Roman" w:hAnsi="Times New Roman" w:cs="Times New Roman"/>
          <w:b/>
          <w:bCs/>
          <w:color w:val="000000" w:themeColor="text1"/>
          <w:sz w:val="24"/>
          <w:szCs w:val="24"/>
        </w:rPr>
        <w:t>2358</w:t>
      </w:r>
      <w:r w:rsidR="193F5DD1" w:rsidRPr="368AC17F">
        <w:rPr>
          <w:rFonts w:ascii="Times New Roman" w:hAnsi="Times New Roman" w:cs="Times New Roman"/>
          <w:b/>
          <w:bCs/>
          <w:color w:val="000000" w:themeColor="text1"/>
          <w:sz w:val="24"/>
          <w:szCs w:val="24"/>
        </w:rPr>
        <w:t xml:space="preserve"> </w:t>
      </w:r>
      <w:r w:rsidRPr="368AC17F">
        <w:rPr>
          <w:rFonts w:ascii="Times New Roman" w:hAnsi="Times New Roman" w:cs="Times New Roman"/>
          <w:b/>
          <w:bCs/>
          <w:color w:val="000000" w:themeColor="text1"/>
          <w:sz w:val="24"/>
          <w:szCs w:val="24"/>
        </w:rPr>
        <w:t>8999</w:t>
      </w:r>
      <w:r w:rsidRPr="368AC17F">
        <w:rPr>
          <w:rFonts w:ascii="Times New Roman" w:hAnsi="Times New Roman" w:cs="Times New Roman"/>
          <w:color w:val="000000" w:themeColor="text1"/>
          <w:sz w:val="24"/>
          <w:szCs w:val="24"/>
        </w:rPr>
        <w:t xml:space="preserve">. </w:t>
      </w:r>
    </w:p>
    <w:p w14:paraId="56F8D23B" w14:textId="66C3A0EF" w:rsidR="368AC17F" w:rsidRDefault="368AC17F" w:rsidP="368AC17F">
      <w:pPr>
        <w:pStyle w:val="ListParagraph"/>
        <w:shd w:val="clear" w:color="auto" w:fill="FFFFFF" w:themeFill="background1"/>
        <w:spacing w:line="276" w:lineRule="auto"/>
        <w:ind w:left="1440"/>
        <w:rPr>
          <w:rFonts w:ascii="Times New Roman" w:hAnsi="Times New Roman" w:cs="Times New Roman"/>
          <w:b/>
          <w:bCs/>
          <w:color w:val="000000" w:themeColor="text1"/>
          <w:sz w:val="24"/>
          <w:szCs w:val="24"/>
        </w:rPr>
      </w:pPr>
    </w:p>
    <w:p w14:paraId="2DEF7A27" w14:textId="25D5D7AA" w:rsidR="6B18F979" w:rsidRDefault="6B18F979" w:rsidP="368AC17F">
      <w:pPr>
        <w:pStyle w:val="ListParagraph"/>
        <w:numPr>
          <w:ilvl w:val="0"/>
          <w:numId w:val="2"/>
        </w:numPr>
        <w:shd w:val="clear" w:color="auto" w:fill="FFFFFF" w:themeFill="background1"/>
        <w:spacing w:line="276" w:lineRule="auto"/>
        <w:rPr>
          <w:rFonts w:ascii="Times New Roman" w:hAnsi="Times New Roman" w:cs="Times New Roman"/>
          <w:b/>
          <w:bCs/>
          <w:color w:val="000000" w:themeColor="text1"/>
          <w:sz w:val="28"/>
          <w:szCs w:val="28"/>
        </w:rPr>
      </w:pPr>
      <w:r w:rsidRPr="368AC17F">
        <w:rPr>
          <w:rFonts w:ascii="Times New Roman" w:hAnsi="Times New Roman" w:cs="Times New Roman"/>
          <w:b/>
          <w:bCs/>
          <w:color w:val="000000" w:themeColor="text1"/>
          <w:sz w:val="28"/>
          <w:szCs w:val="28"/>
        </w:rPr>
        <w:t>References</w:t>
      </w:r>
    </w:p>
    <w:p w14:paraId="5F6ADE18" w14:textId="28531F7D" w:rsidR="010F499F" w:rsidRDefault="010F499F" w:rsidP="368AC17F">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368AC17F">
        <w:rPr>
          <w:rFonts w:ascii="Times New Roman" w:eastAsia="Times New Roman" w:hAnsi="Times New Roman" w:cs="Times New Roman"/>
          <w:color w:val="000000" w:themeColor="text1"/>
          <w:sz w:val="24"/>
          <w:szCs w:val="24"/>
        </w:rPr>
        <w:t xml:space="preserve">Kwan, A. (2016). </w:t>
      </w:r>
      <w:r w:rsidRPr="368AC17F">
        <w:rPr>
          <w:rFonts w:ascii="Times New Roman" w:eastAsia="Times New Roman" w:hAnsi="Times New Roman" w:cs="Times New Roman"/>
          <w:i/>
          <w:iCs/>
          <w:color w:val="000000" w:themeColor="text1"/>
          <w:sz w:val="24"/>
          <w:szCs w:val="24"/>
        </w:rPr>
        <w:t xml:space="preserve">SOP_SMB021: Using Nuclear magnetic resonance (NMR) spectroscopy. </w:t>
      </w:r>
      <w:r w:rsidRPr="368AC17F">
        <w:rPr>
          <w:rFonts w:ascii="Times New Roman" w:eastAsia="Times New Roman" w:hAnsi="Times New Roman" w:cs="Times New Roman"/>
          <w:color w:val="000000" w:themeColor="text1"/>
          <w:sz w:val="24"/>
          <w:szCs w:val="24"/>
        </w:rPr>
        <w:t>Risk Assessment. The University of Sydney.</w:t>
      </w:r>
    </w:p>
    <w:p w14:paraId="25504216" w14:textId="6748E681" w:rsidR="010F499F" w:rsidRPr="00F42145" w:rsidRDefault="010F499F" w:rsidP="59DE307B">
      <w:pPr>
        <w:pStyle w:val="ListParagraph"/>
        <w:numPr>
          <w:ilvl w:val="0"/>
          <w:numId w:val="1"/>
        </w:numPr>
        <w:shd w:val="clear" w:color="auto" w:fill="FFFFFF" w:themeFill="background1"/>
        <w:spacing w:before="240" w:after="240"/>
        <w:rPr>
          <w:rFonts w:ascii="Times New Roman" w:eastAsia="Times New Roman" w:hAnsi="Times New Roman" w:cs="Times New Roman"/>
          <w:i/>
          <w:iCs/>
          <w:color w:val="000000" w:themeColor="text1"/>
          <w:sz w:val="24"/>
          <w:szCs w:val="24"/>
        </w:rPr>
      </w:pPr>
      <w:r w:rsidRPr="59DE307B">
        <w:rPr>
          <w:rFonts w:ascii="Times New Roman" w:eastAsia="Times New Roman" w:hAnsi="Times New Roman" w:cs="Times New Roman"/>
          <w:color w:val="000000" w:themeColor="text1"/>
          <w:sz w:val="24"/>
          <w:szCs w:val="24"/>
        </w:rPr>
        <w:t xml:space="preserve">Coleman, N. &amp; Kerr, P. (2014). </w:t>
      </w:r>
      <w:r w:rsidRPr="59DE307B">
        <w:rPr>
          <w:rFonts w:ascii="Times New Roman" w:eastAsia="Times New Roman" w:hAnsi="Times New Roman" w:cs="Times New Roman"/>
          <w:i/>
          <w:iCs/>
          <w:color w:val="000000" w:themeColor="text1"/>
          <w:sz w:val="24"/>
          <w:szCs w:val="24"/>
        </w:rPr>
        <w:t>SOP SMB021.2</w:t>
      </w:r>
      <w:r w:rsidR="34F26E19" w:rsidRPr="59DE307B">
        <w:rPr>
          <w:rFonts w:ascii="Times New Roman" w:eastAsia="Times New Roman" w:hAnsi="Times New Roman" w:cs="Times New Roman"/>
          <w:i/>
          <w:iCs/>
          <w:color w:val="000000" w:themeColor="text1"/>
          <w:sz w:val="24"/>
          <w:szCs w:val="24"/>
        </w:rPr>
        <w:t xml:space="preserve"> (PK NC 0314)</w:t>
      </w:r>
      <w:r w:rsidRPr="59DE307B">
        <w:rPr>
          <w:rFonts w:ascii="Times New Roman" w:eastAsia="Times New Roman" w:hAnsi="Times New Roman" w:cs="Times New Roman"/>
          <w:i/>
          <w:iCs/>
          <w:color w:val="000000" w:themeColor="text1"/>
          <w:sz w:val="24"/>
          <w:szCs w:val="24"/>
        </w:rPr>
        <w:t xml:space="preserve">: Nuclear magnetic resonance (NMR) spectroscopy. </w:t>
      </w:r>
      <w:r w:rsidRPr="59DE307B">
        <w:rPr>
          <w:rFonts w:ascii="Times New Roman" w:eastAsia="Times New Roman" w:hAnsi="Times New Roman" w:cs="Times New Roman"/>
          <w:color w:val="000000" w:themeColor="text1"/>
          <w:sz w:val="24"/>
          <w:szCs w:val="24"/>
        </w:rPr>
        <w:t>The University of Sydney.</w:t>
      </w:r>
    </w:p>
    <w:p w14:paraId="68FD470D" w14:textId="2CFFB9E6" w:rsidR="00F42145" w:rsidRPr="00F31C15" w:rsidRDefault="009D010D" w:rsidP="59DE307B">
      <w:pPr>
        <w:pStyle w:val="ListParagraph"/>
        <w:numPr>
          <w:ilvl w:val="0"/>
          <w:numId w:val="1"/>
        </w:numPr>
        <w:shd w:val="clear" w:color="auto" w:fill="FFFFFF" w:themeFill="background1"/>
        <w:spacing w:before="240" w:after="240"/>
        <w:rPr>
          <w:rFonts w:ascii="Times New Roman" w:eastAsia="Times New Roman" w:hAnsi="Times New Roman" w:cs="Times New Roman"/>
          <w:color w:val="000000" w:themeColor="text1"/>
          <w:sz w:val="24"/>
          <w:szCs w:val="24"/>
          <w:rPrChange w:id="3" w:author="NG Mandy Man Ting" w:date="2025-06-30T15:51:00Z" w16du:dateUtc="2025-06-30T07:51:00Z">
            <w:rPr>
              <w:rFonts w:ascii="Times New Roman" w:eastAsia="Times New Roman" w:hAnsi="Times New Roman" w:cs="Times New Roman"/>
              <w:i/>
              <w:iCs/>
              <w:color w:val="000000" w:themeColor="text1"/>
              <w:sz w:val="24"/>
              <w:szCs w:val="24"/>
            </w:rPr>
          </w:rPrChange>
        </w:rPr>
      </w:pPr>
      <w:ins w:id="4" w:author="NG Mandy Man Ting" w:date="2025-06-30T15:51:00Z" w16du:dateUtc="2025-06-30T07:51:00Z">
        <w:r w:rsidRPr="00F31C15">
          <w:rPr>
            <w:rFonts w:ascii="Times New Roman" w:eastAsia="Times New Roman" w:hAnsi="Times New Roman" w:cs="Times New Roman"/>
            <w:color w:val="000000" w:themeColor="text1"/>
            <w:sz w:val="24"/>
            <w:szCs w:val="24"/>
            <w:rPrChange w:id="5" w:author="NG Mandy Man Ting" w:date="2025-06-30T15:51:00Z" w16du:dateUtc="2025-06-30T07:51:00Z">
              <w:rPr>
                <w:rFonts w:ascii="Times New Roman" w:eastAsia="Times New Roman" w:hAnsi="Times New Roman" w:cs="Times New Roman"/>
                <w:i/>
                <w:iCs/>
                <w:color w:val="000000" w:themeColor="text1"/>
                <w:sz w:val="24"/>
                <w:szCs w:val="24"/>
              </w:rPr>
            </w:rPrChange>
          </w:rPr>
          <w:t>Health, Safety and Environment Office, The Hong Kong University of Science and Technology (202</w:t>
        </w:r>
      </w:ins>
      <w:ins w:id="6" w:author="NG Mandy Man Ting" w:date="2025-06-30T15:52:00Z" w16du:dateUtc="2025-06-30T07:52:00Z">
        <w:r w:rsidR="00692ED3">
          <w:rPr>
            <w:rFonts w:ascii="Times New Roman" w:eastAsia="Times New Roman" w:hAnsi="Times New Roman" w:cs="Times New Roman"/>
            <w:color w:val="000000" w:themeColor="text1"/>
            <w:sz w:val="24"/>
            <w:szCs w:val="24"/>
          </w:rPr>
          <w:t>3</w:t>
        </w:r>
      </w:ins>
      <w:ins w:id="7" w:author="NG Mandy Man Ting" w:date="2025-06-30T15:51:00Z" w16du:dateUtc="2025-06-30T07:51:00Z">
        <w:r w:rsidRPr="00F31C15">
          <w:rPr>
            <w:rFonts w:ascii="Times New Roman" w:eastAsia="Times New Roman" w:hAnsi="Times New Roman" w:cs="Times New Roman"/>
            <w:color w:val="000000" w:themeColor="text1"/>
            <w:sz w:val="24"/>
            <w:szCs w:val="24"/>
            <w:rPrChange w:id="8" w:author="NG Mandy Man Ting" w:date="2025-06-30T15:51:00Z" w16du:dateUtc="2025-06-30T07:51:00Z">
              <w:rPr>
                <w:rFonts w:ascii="Times New Roman" w:eastAsia="Times New Roman" w:hAnsi="Times New Roman" w:cs="Times New Roman"/>
                <w:i/>
                <w:iCs/>
                <w:color w:val="000000" w:themeColor="text1"/>
                <w:sz w:val="24"/>
                <w:szCs w:val="24"/>
              </w:rPr>
            </w:rPrChange>
          </w:rPr>
          <w:t xml:space="preserve">). </w:t>
        </w:r>
      </w:ins>
      <w:ins w:id="9" w:author="NG Mandy Man Ting" w:date="2025-06-30T15:52:00Z" w16du:dateUtc="2025-06-30T07:52:00Z">
        <w:r w:rsidR="001E5ED4" w:rsidRPr="00B3732A">
          <w:rPr>
            <w:rFonts w:ascii="Times New Roman" w:eastAsia="Times New Roman" w:hAnsi="Times New Roman" w:cs="Times New Roman"/>
            <w:i/>
            <w:iCs/>
            <w:color w:val="000000" w:themeColor="text1"/>
            <w:sz w:val="24"/>
            <w:szCs w:val="24"/>
            <w:rPrChange w:id="10" w:author="NG Mandy Man Ting" w:date="2025-06-30T15:52:00Z" w16du:dateUtc="2025-06-30T07:52:00Z">
              <w:rPr>
                <w:rFonts w:ascii="Times New Roman" w:eastAsia="Times New Roman" w:hAnsi="Times New Roman" w:cs="Times New Roman"/>
                <w:color w:val="000000" w:themeColor="text1"/>
                <w:sz w:val="24"/>
                <w:szCs w:val="24"/>
              </w:rPr>
            </w:rPrChange>
          </w:rPr>
          <w:t>Section P:</w:t>
        </w:r>
        <w:r w:rsidR="001E5ED4">
          <w:rPr>
            <w:rFonts w:ascii="Times New Roman" w:eastAsia="Times New Roman" w:hAnsi="Times New Roman" w:cs="Times New Roman"/>
            <w:color w:val="000000" w:themeColor="text1"/>
            <w:sz w:val="24"/>
            <w:szCs w:val="24"/>
          </w:rPr>
          <w:t xml:space="preserve"> </w:t>
        </w:r>
        <w:r w:rsidR="00867112">
          <w:rPr>
            <w:rFonts w:ascii="Times New Roman" w:eastAsia="Times New Roman" w:hAnsi="Times New Roman" w:cs="Times New Roman"/>
            <w:i/>
            <w:iCs/>
            <w:color w:val="000000" w:themeColor="text1"/>
            <w:sz w:val="24"/>
            <w:szCs w:val="24"/>
          </w:rPr>
          <w:t>Non-Ionizing Radiation Safety</w:t>
        </w:r>
      </w:ins>
      <w:ins w:id="11" w:author="NG Mandy Man Ting" w:date="2025-06-30T15:51:00Z" w16du:dateUtc="2025-06-30T07:51:00Z">
        <w:r w:rsidRPr="00F31C15">
          <w:rPr>
            <w:rFonts w:ascii="Times New Roman" w:eastAsia="Times New Roman" w:hAnsi="Times New Roman" w:cs="Times New Roman"/>
            <w:color w:val="000000" w:themeColor="text1"/>
            <w:sz w:val="24"/>
            <w:szCs w:val="24"/>
            <w:rPrChange w:id="12" w:author="NG Mandy Man Ting" w:date="2025-06-30T15:51:00Z" w16du:dateUtc="2025-06-30T07:51:00Z">
              <w:rPr>
                <w:rFonts w:ascii="Times New Roman" w:eastAsia="Times New Roman" w:hAnsi="Times New Roman" w:cs="Times New Roman"/>
                <w:i/>
                <w:iCs/>
                <w:color w:val="000000" w:themeColor="text1"/>
                <w:sz w:val="24"/>
                <w:szCs w:val="24"/>
              </w:rPr>
            </w:rPrChange>
          </w:rPr>
          <w:t xml:space="preserve">. Retrieved on June </w:t>
        </w:r>
        <w:r w:rsidR="00F31C15">
          <w:rPr>
            <w:rFonts w:ascii="Times New Roman" w:eastAsia="Times New Roman" w:hAnsi="Times New Roman" w:cs="Times New Roman"/>
            <w:color w:val="000000" w:themeColor="text1"/>
            <w:sz w:val="24"/>
            <w:szCs w:val="24"/>
          </w:rPr>
          <w:t>30</w:t>
        </w:r>
        <w:r w:rsidRPr="00F31C15">
          <w:rPr>
            <w:rFonts w:ascii="Times New Roman" w:eastAsia="Times New Roman" w:hAnsi="Times New Roman" w:cs="Times New Roman"/>
            <w:color w:val="000000" w:themeColor="text1"/>
            <w:sz w:val="24"/>
            <w:szCs w:val="24"/>
            <w:rPrChange w:id="13" w:author="NG Mandy Man Ting" w:date="2025-06-30T15:51:00Z" w16du:dateUtc="2025-06-30T07:51:00Z">
              <w:rPr>
                <w:rFonts w:ascii="Times New Roman" w:eastAsia="Times New Roman" w:hAnsi="Times New Roman" w:cs="Times New Roman"/>
                <w:i/>
                <w:iCs/>
                <w:color w:val="000000" w:themeColor="text1"/>
                <w:sz w:val="24"/>
                <w:szCs w:val="24"/>
              </w:rPr>
            </w:rPrChange>
          </w:rPr>
          <w:t>, 2025, from</w:t>
        </w:r>
        <w:r w:rsidRPr="00F31C15">
          <w:rPr>
            <w:rFonts w:ascii="Times New Roman" w:eastAsia="Times New Roman" w:hAnsi="Times New Roman" w:cs="Times New Roman"/>
            <w:color w:val="000000" w:themeColor="text1"/>
            <w:sz w:val="24"/>
            <w:szCs w:val="24"/>
            <w:rPrChange w:id="14" w:author="NG Mandy Man Ting" w:date="2025-06-30T15:51:00Z" w16du:dateUtc="2025-06-30T07:51:00Z">
              <w:rPr>
                <w:rFonts w:ascii="Times New Roman" w:eastAsia="Times New Roman" w:hAnsi="Times New Roman" w:cs="Times New Roman"/>
                <w:i/>
                <w:iCs/>
                <w:color w:val="000000" w:themeColor="text1"/>
                <w:sz w:val="24"/>
                <w:szCs w:val="24"/>
              </w:rPr>
            </w:rPrChange>
          </w:rPr>
          <w:t xml:space="preserve"> </w:t>
        </w:r>
      </w:ins>
      <w:r w:rsidR="00F42145" w:rsidRPr="00F31C15">
        <w:rPr>
          <w:rFonts w:ascii="Times New Roman" w:eastAsia="Times New Roman" w:hAnsi="Times New Roman" w:cs="Times New Roman"/>
          <w:color w:val="000000" w:themeColor="text1"/>
          <w:sz w:val="24"/>
          <w:szCs w:val="24"/>
          <w:rPrChange w:id="15" w:author="NG Mandy Man Ting" w:date="2025-06-30T15:51:00Z" w16du:dateUtc="2025-06-30T07:51:00Z">
            <w:rPr>
              <w:rFonts w:ascii="Times New Roman" w:eastAsia="Times New Roman" w:hAnsi="Times New Roman" w:cs="Times New Roman"/>
              <w:i/>
              <w:iCs/>
              <w:color w:val="000000" w:themeColor="text1"/>
              <w:sz w:val="24"/>
              <w:szCs w:val="24"/>
            </w:rPr>
          </w:rPrChange>
        </w:rPr>
        <w:t>https://hseo.hkust.edu.hk/sm_10</w:t>
      </w:r>
    </w:p>
    <w:p w14:paraId="2600BD05" w14:textId="30E1F358" w:rsidR="368AC17F" w:rsidRDefault="368AC17F" w:rsidP="368AC17F">
      <w:pPr>
        <w:shd w:val="clear" w:color="auto" w:fill="FFFFFF" w:themeFill="background1"/>
        <w:spacing w:line="276" w:lineRule="auto"/>
        <w:rPr>
          <w:rFonts w:ascii="Times New Roman" w:hAnsi="Times New Roman" w:cs="Times New Roman"/>
          <w:b/>
          <w:bCs/>
          <w:color w:val="000000" w:themeColor="text1"/>
        </w:rPr>
      </w:pPr>
    </w:p>
    <w:sectPr w:rsidR="368AC17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579A" w14:textId="77777777" w:rsidR="00605959" w:rsidRDefault="00605959" w:rsidP="00321897">
      <w:pPr>
        <w:spacing w:after="0" w:line="240" w:lineRule="auto"/>
      </w:pPr>
      <w:r>
        <w:separator/>
      </w:r>
    </w:p>
  </w:endnote>
  <w:endnote w:type="continuationSeparator" w:id="0">
    <w:p w14:paraId="2F86C985" w14:textId="77777777" w:rsidR="00605959" w:rsidRDefault="00605959"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EndPr/>
    <w:sdtContent>
      <w:sdt>
        <w:sdtPr>
          <w:id w:val="-1769616900"/>
          <w:docPartObj>
            <w:docPartGallery w:val="Page Numbers (Top of Page)"/>
            <w:docPartUnique/>
          </w:docPartObj>
        </w:sdtPr>
        <w:sdtEndPr/>
        <w:sdtContent>
          <w:p w14:paraId="444048ED" w14:textId="0ADDD425"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0F7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0F7C">
              <w:rPr>
                <w:b/>
                <w:bCs/>
                <w:noProof/>
              </w:rPr>
              <w:t>2</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AF170" w14:textId="77777777" w:rsidR="00605959" w:rsidRDefault="00605959" w:rsidP="00321897">
      <w:pPr>
        <w:spacing w:after="0" w:line="240" w:lineRule="auto"/>
      </w:pPr>
      <w:r>
        <w:separator/>
      </w:r>
    </w:p>
  </w:footnote>
  <w:footnote w:type="continuationSeparator" w:id="0">
    <w:p w14:paraId="197A92D7" w14:textId="77777777" w:rsidR="00605959" w:rsidRDefault="00605959"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kU6AwkC0" int2:invalidationBookmarkName="" int2:hashCode="Makj3Wjowq+aBe" int2:id="J93rJsRx">
      <int2:state int2:value="Rejected" int2:type="gram"/>
    </int2:bookmark>
    <int2:bookmark int2:bookmarkName="_Int_dC2afMpf" int2:invalidationBookmarkName="" int2:hashCode="3dB1bmyUMwcKRN" int2:id="jMk8kgb4">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35F"/>
    <w:multiLevelType w:val="hybridMultilevel"/>
    <w:tmpl w:val="2E0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01C2"/>
    <w:multiLevelType w:val="hybridMultilevel"/>
    <w:tmpl w:val="417453D4"/>
    <w:lvl w:ilvl="0" w:tplc="C3DC890E">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15:restartNumberingAfterBreak="0">
    <w:nsid w:val="0831704D"/>
    <w:multiLevelType w:val="hybridMultilevel"/>
    <w:tmpl w:val="8FDC7E20"/>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47D0E"/>
    <w:multiLevelType w:val="hybridMultilevel"/>
    <w:tmpl w:val="0F16FE6C"/>
    <w:lvl w:ilvl="0" w:tplc="1A2097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DC6653"/>
    <w:multiLevelType w:val="hybridMultilevel"/>
    <w:tmpl w:val="69FC3F5A"/>
    <w:lvl w:ilvl="0" w:tplc="2F763E9C">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4BC1B2A"/>
    <w:multiLevelType w:val="hybridMultilevel"/>
    <w:tmpl w:val="5F1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5F2A"/>
    <w:multiLevelType w:val="hybridMultilevel"/>
    <w:tmpl w:val="1068D1E4"/>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F21E5"/>
    <w:multiLevelType w:val="hybridMultilevel"/>
    <w:tmpl w:val="4008C7A6"/>
    <w:lvl w:ilvl="0" w:tplc="7BC84A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8B0A18"/>
    <w:multiLevelType w:val="hybridMultilevel"/>
    <w:tmpl w:val="C1C0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30D7F"/>
    <w:multiLevelType w:val="hybridMultilevel"/>
    <w:tmpl w:val="67D2629A"/>
    <w:lvl w:ilvl="0" w:tplc="EDB85202">
      <w:start w:val="4"/>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0" w15:restartNumberingAfterBreak="0">
    <w:nsid w:val="226B1277"/>
    <w:multiLevelType w:val="multilevel"/>
    <w:tmpl w:val="266C61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7757BB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2AC7593C"/>
    <w:multiLevelType w:val="hybridMultilevel"/>
    <w:tmpl w:val="8CB0D322"/>
    <w:lvl w:ilvl="0" w:tplc="488464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E45C7"/>
    <w:multiLevelType w:val="multilevel"/>
    <w:tmpl w:val="610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D57E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F66245"/>
    <w:multiLevelType w:val="hybridMultilevel"/>
    <w:tmpl w:val="E6CEFE68"/>
    <w:lvl w:ilvl="0" w:tplc="9586D082">
      <w:start w:val="4"/>
      <w:numFmt w:val="bullet"/>
      <w:lvlText w:val="-"/>
      <w:lvlJc w:val="left"/>
      <w:pPr>
        <w:ind w:left="720" w:hanging="360"/>
      </w:pPr>
      <w:rPr>
        <w:rFonts w:ascii="Times New Roman" w:eastAsia="新細明體"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24A9E"/>
    <w:multiLevelType w:val="hybridMultilevel"/>
    <w:tmpl w:val="54CEB692"/>
    <w:lvl w:ilvl="0" w:tplc="6CB84DCE">
      <w:numFmt w:val="bullet"/>
      <w:lvlText w:val="•"/>
      <w:lvlJc w:val="left"/>
      <w:pPr>
        <w:ind w:left="1080" w:hanging="72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122F"/>
    <w:multiLevelType w:val="hybridMultilevel"/>
    <w:tmpl w:val="7BCA975C"/>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1E14F1"/>
    <w:multiLevelType w:val="multilevel"/>
    <w:tmpl w:val="3A3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759C5"/>
    <w:multiLevelType w:val="hybridMultilevel"/>
    <w:tmpl w:val="A7E0CDC4"/>
    <w:lvl w:ilvl="0" w:tplc="55BA15BC">
      <w:start w:val="1"/>
      <w:numFmt w:val="decimal"/>
      <w:lvlText w:val="%1."/>
      <w:lvlJc w:val="left"/>
      <w:pPr>
        <w:ind w:left="644" w:hanging="360"/>
      </w:pPr>
      <w:rPr>
        <w:rFonts w:hint="default"/>
      </w:rPr>
    </w:lvl>
    <w:lvl w:ilvl="1" w:tplc="80B03F0A">
      <w:numFmt w:val="bullet"/>
      <w:lvlText w:val="-"/>
      <w:lvlJc w:val="left"/>
      <w:pPr>
        <w:ind w:left="1353" w:hanging="360"/>
      </w:pPr>
      <w:rPr>
        <w:rFonts w:ascii="Times New Roman" w:eastAsiaTheme="minorHAnsi" w:hAnsi="Times New Roman" w:cs="Times New Roman" w:hint="default"/>
      </w:r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2" w15:restartNumberingAfterBreak="0">
    <w:nsid w:val="50076AE2"/>
    <w:multiLevelType w:val="multilevel"/>
    <w:tmpl w:val="3D380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33DA0"/>
    <w:multiLevelType w:val="hybridMultilevel"/>
    <w:tmpl w:val="E5408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8179F"/>
    <w:multiLevelType w:val="multilevel"/>
    <w:tmpl w:val="B70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496B07"/>
    <w:multiLevelType w:val="hybridMultilevel"/>
    <w:tmpl w:val="0952E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F43625"/>
    <w:multiLevelType w:val="hybridMultilevel"/>
    <w:tmpl w:val="B0AA0942"/>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060C5"/>
    <w:multiLevelType w:val="hybridMultilevel"/>
    <w:tmpl w:val="D3E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F0D84"/>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92D37"/>
    <w:multiLevelType w:val="multilevel"/>
    <w:tmpl w:val="86A856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8C0067"/>
    <w:multiLevelType w:val="hybridMultilevel"/>
    <w:tmpl w:val="DC9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05974"/>
    <w:multiLevelType w:val="hybridMultilevel"/>
    <w:tmpl w:val="11E4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A3B"/>
    <w:multiLevelType w:val="hybridMultilevel"/>
    <w:tmpl w:val="5B125072"/>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65AAD"/>
    <w:multiLevelType w:val="hybridMultilevel"/>
    <w:tmpl w:val="BA5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F47A2"/>
    <w:multiLevelType w:val="hybridMultilevel"/>
    <w:tmpl w:val="CCA2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E0B0F"/>
    <w:multiLevelType w:val="multilevel"/>
    <w:tmpl w:val="DD5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6C69B1"/>
    <w:multiLevelType w:val="hybridMultilevel"/>
    <w:tmpl w:val="B3A8A916"/>
    <w:lvl w:ilvl="0" w:tplc="27CAD386">
      <w:start w:val="1"/>
      <w:numFmt w:val="bullet"/>
      <w:lvlText w:val=""/>
      <w:lvlJc w:val="left"/>
      <w:pPr>
        <w:ind w:left="720" w:hanging="360"/>
      </w:pPr>
      <w:rPr>
        <w:rFonts w:ascii="Symbol" w:hAnsi="Symbol" w:hint="default"/>
      </w:rPr>
    </w:lvl>
    <w:lvl w:ilvl="1" w:tplc="789805E0">
      <w:start w:val="1"/>
      <w:numFmt w:val="bullet"/>
      <w:lvlText w:val="o"/>
      <w:lvlJc w:val="left"/>
      <w:pPr>
        <w:ind w:left="1440" w:hanging="360"/>
      </w:pPr>
      <w:rPr>
        <w:rFonts w:ascii="Courier New" w:hAnsi="Courier New" w:hint="default"/>
      </w:rPr>
    </w:lvl>
    <w:lvl w:ilvl="2" w:tplc="A656AB5A">
      <w:start w:val="1"/>
      <w:numFmt w:val="bullet"/>
      <w:lvlText w:val=""/>
      <w:lvlJc w:val="left"/>
      <w:pPr>
        <w:ind w:left="2160" w:hanging="360"/>
      </w:pPr>
      <w:rPr>
        <w:rFonts w:ascii="Wingdings" w:hAnsi="Wingdings" w:hint="default"/>
      </w:rPr>
    </w:lvl>
    <w:lvl w:ilvl="3" w:tplc="0E949096">
      <w:start w:val="1"/>
      <w:numFmt w:val="bullet"/>
      <w:lvlText w:val=""/>
      <w:lvlJc w:val="left"/>
      <w:pPr>
        <w:ind w:left="2880" w:hanging="360"/>
      </w:pPr>
      <w:rPr>
        <w:rFonts w:ascii="Symbol" w:hAnsi="Symbol" w:hint="default"/>
      </w:rPr>
    </w:lvl>
    <w:lvl w:ilvl="4" w:tplc="426ED734">
      <w:start w:val="1"/>
      <w:numFmt w:val="bullet"/>
      <w:lvlText w:val="o"/>
      <w:lvlJc w:val="left"/>
      <w:pPr>
        <w:ind w:left="3600" w:hanging="360"/>
      </w:pPr>
      <w:rPr>
        <w:rFonts w:ascii="Courier New" w:hAnsi="Courier New" w:hint="default"/>
      </w:rPr>
    </w:lvl>
    <w:lvl w:ilvl="5" w:tplc="89AE3A5C">
      <w:start w:val="1"/>
      <w:numFmt w:val="bullet"/>
      <w:lvlText w:val=""/>
      <w:lvlJc w:val="left"/>
      <w:pPr>
        <w:ind w:left="4320" w:hanging="360"/>
      </w:pPr>
      <w:rPr>
        <w:rFonts w:ascii="Wingdings" w:hAnsi="Wingdings" w:hint="default"/>
      </w:rPr>
    </w:lvl>
    <w:lvl w:ilvl="6" w:tplc="69984662">
      <w:start w:val="1"/>
      <w:numFmt w:val="bullet"/>
      <w:lvlText w:val=""/>
      <w:lvlJc w:val="left"/>
      <w:pPr>
        <w:ind w:left="5040" w:hanging="360"/>
      </w:pPr>
      <w:rPr>
        <w:rFonts w:ascii="Symbol" w:hAnsi="Symbol" w:hint="default"/>
      </w:rPr>
    </w:lvl>
    <w:lvl w:ilvl="7" w:tplc="694AA65E">
      <w:start w:val="1"/>
      <w:numFmt w:val="bullet"/>
      <w:lvlText w:val="o"/>
      <w:lvlJc w:val="left"/>
      <w:pPr>
        <w:ind w:left="5760" w:hanging="360"/>
      </w:pPr>
      <w:rPr>
        <w:rFonts w:ascii="Courier New" w:hAnsi="Courier New" w:hint="default"/>
      </w:rPr>
    </w:lvl>
    <w:lvl w:ilvl="8" w:tplc="DE16B146">
      <w:start w:val="1"/>
      <w:numFmt w:val="bullet"/>
      <w:lvlText w:val=""/>
      <w:lvlJc w:val="left"/>
      <w:pPr>
        <w:ind w:left="6480" w:hanging="360"/>
      </w:pPr>
      <w:rPr>
        <w:rFonts w:ascii="Wingdings" w:hAnsi="Wingdings" w:hint="default"/>
      </w:rPr>
    </w:lvl>
  </w:abstractNum>
  <w:num w:numId="1" w16cid:durableId="1164052254">
    <w:abstractNumId w:val="37"/>
  </w:num>
  <w:num w:numId="2" w16cid:durableId="1804734753">
    <w:abstractNumId w:val="23"/>
  </w:num>
  <w:num w:numId="3" w16cid:durableId="799345355">
    <w:abstractNumId w:val="15"/>
  </w:num>
  <w:num w:numId="4" w16cid:durableId="812603879">
    <w:abstractNumId w:val="19"/>
  </w:num>
  <w:num w:numId="5" w16cid:durableId="946304647">
    <w:abstractNumId w:val="26"/>
  </w:num>
  <w:num w:numId="6" w16cid:durableId="433477390">
    <w:abstractNumId w:val="1"/>
  </w:num>
  <w:num w:numId="7" w16cid:durableId="1535970475">
    <w:abstractNumId w:val="9"/>
  </w:num>
  <w:num w:numId="8" w16cid:durableId="843596703">
    <w:abstractNumId w:val="35"/>
  </w:num>
  <w:num w:numId="9" w16cid:durableId="1098022349">
    <w:abstractNumId w:val="29"/>
  </w:num>
  <w:num w:numId="10" w16cid:durableId="1037850263">
    <w:abstractNumId w:val="17"/>
  </w:num>
  <w:num w:numId="11" w16cid:durableId="1397628027">
    <w:abstractNumId w:val="30"/>
  </w:num>
  <w:num w:numId="12" w16cid:durableId="194855884">
    <w:abstractNumId w:val="2"/>
  </w:num>
  <w:num w:numId="13" w16cid:durableId="1619948404">
    <w:abstractNumId w:val="6"/>
  </w:num>
  <w:num w:numId="14" w16cid:durableId="1665204598">
    <w:abstractNumId w:val="21"/>
  </w:num>
  <w:num w:numId="15" w16cid:durableId="1331174022">
    <w:abstractNumId w:val="34"/>
  </w:num>
  <w:num w:numId="16" w16cid:durableId="856626056">
    <w:abstractNumId w:val="32"/>
  </w:num>
  <w:num w:numId="17" w16cid:durableId="1082488036">
    <w:abstractNumId w:val="16"/>
  </w:num>
  <w:num w:numId="18" w16cid:durableId="273100433">
    <w:abstractNumId w:val="27"/>
  </w:num>
  <w:num w:numId="19" w16cid:durableId="757754011">
    <w:abstractNumId w:val="18"/>
  </w:num>
  <w:num w:numId="20" w16cid:durableId="1835951702">
    <w:abstractNumId w:val="0"/>
  </w:num>
  <w:num w:numId="21" w16cid:durableId="1059283853">
    <w:abstractNumId w:val="28"/>
  </w:num>
  <w:num w:numId="22" w16cid:durableId="1814181379">
    <w:abstractNumId w:val="5"/>
  </w:num>
  <w:num w:numId="23" w16cid:durableId="1017387595">
    <w:abstractNumId w:val="33"/>
  </w:num>
  <w:num w:numId="24" w16cid:durableId="1127819918">
    <w:abstractNumId w:val="31"/>
  </w:num>
  <w:num w:numId="25" w16cid:durableId="1978489245">
    <w:abstractNumId w:val="8"/>
  </w:num>
  <w:num w:numId="26" w16cid:durableId="1854494396">
    <w:abstractNumId w:val="20"/>
  </w:num>
  <w:num w:numId="27" w16cid:durableId="200899771">
    <w:abstractNumId w:val="13"/>
  </w:num>
  <w:num w:numId="28" w16cid:durableId="154731885">
    <w:abstractNumId w:val="24"/>
  </w:num>
  <w:num w:numId="29" w16cid:durableId="845709194">
    <w:abstractNumId w:val="7"/>
  </w:num>
  <w:num w:numId="30" w16cid:durableId="1121924097">
    <w:abstractNumId w:val="36"/>
  </w:num>
  <w:num w:numId="31" w16cid:durableId="1359968309">
    <w:abstractNumId w:val="10"/>
  </w:num>
  <w:num w:numId="32" w16cid:durableId="1802727267">
    <w:abstractNumId w:val="25"/>
  </w:num>
  <w:num w:numId="33" w16cid:durableId="545876191">
    <w:abstractNumId w:val="3"/>
  </w:num>
  <w:num w:numId="34" w16cid:durableId="31734330">
    <w:abstractNumId w:val="11"/>
  </w:num>
  <w:num w:numId="35" w16cid:durableId="1376662058">
    <w:abstractNumId w:val="14"/>
  </w:num>
  <w:num w:numId="36" w16cid:durableId="1517647448">
    <w:abstractNumId w:val="22"/>
  </w:num>
  <w:num w:numId="37" w16cid:durableId="322663769">
    <w:abstractNumId w:val="4"/>
  </w:num>
  <w:num w:numId="38" w16cid:durableId="1775126027">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 Mandy Man Ting">
    <w15:presenceInfo w15:providerId="AD" w15:userId="S::mantingng@ust.hk::57959e44-0110-46e9-a639-92457151a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BC"/>
    <w:rsid w:val="0000042B"/>
    <w:rsid w:val="00000EB6"/>
    <w:rsid w:val="00002647"/>
    <w:rsid w:val="0000297C"/>
    <w:rsid w:val="000044FB"/>
    <w:rsid w:val="00004EE8"/>
    <w:rsid w:val="000055BD"/>
    <w:rsid w:val="00005EB0"/>
    <w:rsid w:val="00010687"/>
    <w:rsid w:val="00012C97"/>
    <w:rsid w:val="00012FB8"/>
    <w:rsid w:val="000136BD"/>
    <w:rsid w:val="00013972"/>
    <w:rsid w:val="00014935"/>
    <w:rsid w:val="0001536F"/>
    <w:rsid w:val="0001636C"/>
    <w:rsid w:val="00016D9E"/>
    <w:rsid w:val="000170BA"/>
    <w:rsid w:val="000171EB"/>
    <w:rsid w:val="00017259"/>
    <w:rsid w:val="00020ED5"/>
    <w:rsid w:val="000225F9"/>
    <w:rsid w:val="000227AF"/>
    <w:rsid w:val="00023D51"/>
    <w:rsid w:val="00024D04"/>
    <w:rsid w:val="00024E4F"/>
    <w:rsid w:val="00025A59"/>
    <w:rsid w:val="00025B05"/>
    <w:rsid w:val="000267C4"/>
    <w:rsid w:val="000270A0"/>
    <w:rsid w:val="000279DB"/>
    <w:rsid w:val="00030A2C"/>
    <w:rsid w:val="0003126B"/>
    <w:rsid w:val="00032082"/>
    <w:rsid w:val="0003355B"/>
    <w:rsid w:val="000353E6"/>
    <w:rsid w:val="00035ABA"/>
    <w:rsid w:val="00036A08"/>
    <w:rsid w:val="000436F5"/>
    <w:rsid w:val="000442AD"/>
    <w:rsid w:val="000464F1"/>
    <w:rsid w:val="000505D4"/>
    <w:rsid w:val="00053A11"/>
    <w:rsid w:val="00055127"/>
    <w:rsid w:val="0005694A"/>
    <w:rsid w:val="00057D29"/>
    <w:rsid w:val="000612A4"/>
    <w:rsid w:val="00061B39"/>
    <w:rsid w:val="00062E29"/>
    <w:rsid w:val="00063904"/>
    <w:rsid w:val="0007126C"/>
    <w:rsid w:val="000718C0"/>
    <w:rsid w:val="000732CA"/>
    <w:rsid w:val="000745EE"/>
    <w:rsid w:val="000779ED"/>
    <w:rsid w:val="00080954"/>
    <w:rsid w:val="000816A3"/>
    <w:rsid w:val="00083012"/>
    <w:rsid w:val="0008459F"/>
    <w:rsid w:val="000846FC"/>
    <w:rsid w:val="000860B7"/>
    <w:rsid w:val="000863BD"/>
    <w:rsid w:val="0008699E"/>
    <w:rsid w:val="00086C7E"/>
    <w:rsid w:val="000903E5"/>
    <w:rsid w:val="00092854"/>
    <w:rsid w:val="00092FE1"/>
    <w:rsid w:val="0009318F"/>
    <w:rsid w:val="00093DFF"/>
    <w:rsid w:val="000952E6"/>
    <w:rsid w:val="000A44B4"/>
    <w:rsid w:val="000A5848"/>
    <w:rsid w:val="000A6001"/>
    <w:rsid w:val="000A66DE"/>
    <w:rsid w:val="000A69D7"/>
    <w:rsid w:val="000A6B52"/>
    <w:rsid w:val="000A753E"/>
    <w:rsid w:val="000A75CB"/>
    <w:rsid w:val="000B2BE6"/>
    <w:rsid w:val="000B4498"/>
    <w:rsid w:val="000B5D0C"/>
    <w:rsid w:val="000B6E26"/>
    <w:rsid w:val="000B727B"/>
    <w:rsid w:val="000B77B2"/>
    <w:rsid w:val="000C04E6"/>
    <w:rsid w:val="000C1679"/>
    <w:rsid w:val="000C586B"/>
    <w:rsid w:val="000C5875"/>
    <w:rsid w:val="000C5C37"/>
    <w:rsid w:val="000C63D4"/>
    <w:rsid w:val="000C7C03"/>
    <w:rsid w:val="000C7CD0"/>
    <w:rsid w:val="000D0191"/>
    <w:rsid w:val="000D2BEE"/>
    <w:rsid w:val="000D359B"/>
    <w:rsid w:val="000D46FF"/>
    <w:rsid w:val="000D4CD5"/>
    <w:rsid w:val="000D54AE"/>
    <w:rsid w:val="000D555D"/>
    <w:rsid w:val="000D5817"/>
    <w:rsid w:val="000D68DF"/>
    <w:rsid w:val="000D7B78"/>
    <w:rsid w:val="000E0361"/>
    <w:rsid w:val="000E148B"/>
    <w:rsid w:val="000E1CF1"/>
    <w:rsid w:val="000E26CC"/>
    <w:rsid w:val="000E2CD7"/>
    <w:rsid w:val="000E392B"/>
    <w:rsid w:val="000E5FA6"/>
    <w:rsid w:val="000E697F"/>
    <w:rsid w:val="000E7700"/>
    <w:rsid w:val="000F0C3D"/>
    <w:rsid w:val="000F131C"/>
    <w:rsid w:val="000F2F48"/>
    <w:rsid w:val="000F3150"/>
    <w:rsid w:val="000F4BA4"/>
    <w:rsid w:val="000F5A4D"/>
    <w:rsid w:val="000F5C68"/>
    <w:rsid w:val="000F7FD8"/>
    <w:rsid w:val="001018E2"/>
    <w:rsid w:val="0010275E"/>
    <w:rsid w:val="00102C0D"/>
    <w:rsid w:val="00104869"/>
    <w:rsid w:val="0010707E"/>
    <w:rsid w:val="0011166F"/>
    <w:rsid w:val="00112B3C"/>
    <w:rsid w:val="00113B5F"/>
    <w:rsid w:val="00114168"/>
    <w:rsid w:val="0011577B"/>
    <w:rsid w:val="00115786"/>
    <w:rsid w:val="00115FDB"/>
    <w:rsid w:val="0012176C"/>
    <w:rsid w:val="001225DD"/>
    <w:rsid w:val="001234F6"/>
    <w:rsid w:val="00127136"/>
    <w:rsid w:val="00130EC9"/>
    <w:rsid w:val="001322E4"/>
    <w:rsid w:val="001371C6"/>
    <w:rsid w:val="00137669"/>
    <w:rsid w:val="00141527"/>
    <w:rsid w:val="00141EFD"/>
    <w:rsid w:val="00141F8F"/>
    <w:rsid w:val="001427C8"/>
    <w:rsid w:val="0014302C"/>
    <w:rsid w:val="001445F4"/>
    <w:rsid w:val="00144FE5"/>
    <w:rsid w:val="001456F6"/>
    <w:rsid w:val="00153173"/>
    <w:rsid w:val="001622AC"/>
    <w:rsid w:val="00162882"/>
    <w:rsid w:val="001643F9"/>
    <w:rsid w:val="00166CC8"/>
    <w:rsid w:val="001673E8"/>
    <w:rsid w:val="00170294"/>
    <w:rsid w:val="00172D88"/>
    <w:rsid w:val="001756DE"/>
    <w:rsid w:val="00175C1B"/>
    <w:rsid w:val="001763E3"/>
    <w:rsid w:val="00176C68"/>
    <w:rsid w:val="00177C0A"/>
    <w:rsid w:val="001832A9"/>
    <w:rsid w:val="0018394B"/>
    <w:rsid w:val="001843F1"/>
    <w:rsid w:val="001853B4"/>
    <w:rsid w:val="0018575E"/>
    <w:rsid w:val="00185EC2"/>
    <w:rsid w:val="00190337"/>
    <w:rsid w:val="00192722"/>
    <w:rsid w:val="00194991"/>
    <w:rsid w:val="0019578D"/>
    <w:rsid w:val="00195BB3"/>
    <w:rsid w:val="001963CF"/>
    <w:rsid w:val="001963F9"/>
    <w:rsid w:val="001A2096"/>
    <w:rsid w:val="001A2B1D"/>
    <w:rsid w:val="001A2B23"/>
    <w:rsid w:val="001A3CE7"/>
    <w:rsid w:val="001A5FF3"/>
    <w:rsid w:val="001B0AAC"/>
    <w:rsid w:val="001B0F1C"/>
    <w:rsid w:val="001B22D3"/>
    <w:rsid w:val="001B3B78"/>
    <w:rsid w:val="001B644F"/>
    <w:rsid w:val="001B6829"/>
    <w:rsid w:val="001B7290"/>
    <w:rsid w:val="001C3534"/>
    <w:rsid w:val="001D0891"/>
    <w:rsid w:val="001D0D44"/>
    <w:rsid w:val="001D1A55"/>
    <w:rsid w:val="001D21F3"/>
    <w:rsid w:val="001D3193"/>
    <w:rsid w:val="001D4DD4"/>
    <w:rsid w:val="001E1693"/>
    <w:rsid w:val="001E1B31"/>
    <w:rsid w:val="001E380E"/>
    <w:rsid w:val="001E5000"/>
    <w:rsid w:val="001E5ED4"/>
    <w:rsid w:val="001E70FD"/>
    <w:rsid w:val="001F2B52"/>
    <w:rsid w:val="001F4650"/>
    <w:rsid w:val="001F6C7F"/>
    <w:rsid w:val="001F7290"/>
    <w:rsid w:val="001F7650"/>
    <w:rsid w:val="00200C3E"/>
    <w:rsid w:val="0020162A"/>
    <w:rsid w:val="002024FF"/>
    <w:rsid w:val="002037EA"/>
    <w:rsid w:val="00203BFC"/>
    <w:rsid w:val="00206580"/>
    <w:rsid w:val="00207666"/>
    <w:rsid w:val="00211259"/>
    <w:rsid w:val="00211754"/>
    <w:rsid w:val="00211F9A"/>
    <w:rsid w:val="00212C62"/>
    <w:rsid w:val="002134B2"/>
    <w:rsid w:val="002136D6"/>
    <w:rsid w:val="00215BC2"/>
    <w:rsid w:val="002167BB"/>
    <w:rsid w:val="002176DF"/>
    <w:rsid w:val="00221054"/>
    <w:rsid w:val="002219F8"/>
    <w:rsid w:val="00222817"/>
    <w:rsid w:val="00222B95"/>
    <w:rsid w:val="002234C5"/>
    <w:rsid w:val="00223E36"/>
    <w:rsid w:val="00224222"/>
    <w:rsid w:val="0022443A"/>
    <w:rsid w:val="00227CE3"/>
    <w:rsid w:val="0023215D"/>
    <w:rsid w:val="00233101"/>
    <w:rsid w:val="00233EED"/>
    <w:rsid w:val="002346FE"/>
    <w:rsid w:val="00234F0F"/>
    <w:rsid w:val="00236C4E"/>
    <w:rsid w:val="00237562"/>
    <w:rsid w:val="00237AD6"/>
    <w:rsid w:val="00240B5A"/>
    <w:rsid w:val="00241D44"/>
    <w:rsid w:val="00242672"/>
    <w:rsid w:val="0024558C"/>
    <w:rsid w:val="00245706"/>
    <w:rsid w:val="002461BA"/>
    <w:rsid w:val="002464AC"/>
    <w:rsid w:val="002469FC"/>
    <w:rsid w:val="00246D85"/>
    <w:rsid w:val="002528C6"/>
    <w:rsid w:val="00254D94"/>
    <w:rsid w:val="00262C2E"/>
    <w:rsid w:val="00262CEA"/>
    <w:rsid w:val="00263591"/>
    <w:rsid w:val="00263DC7"/>
    <w:rsid w:val="00266E5E"/>
    <w:rsid w:val="00266F00"/>
    <w:rsid w:val="00267528"/>
    <w:rsid w:val="002711BA"/>
    <w:rsid w:val="00271680"/>
    <w:rsid w:val="002722B3"/>
    <w:rsid w:val="002727C3"/>
    <w:rsid w:val="00273E6E"/>
    <w:rsid w:val="00275987"/>
    <w:rsid w:val="00275CBD"/>
    <w:rsid w:val="002760FB"/>
    <w:rsid w:val="00283A67"/>
    <w:rsid w:val="00285784"/>
    <w:rsid w:val="0028584C"/>
    <w:rsid w:val="00285A4A"/>
    <w:rsid w:val="002861F3"/>
    <w:rsid w:val="00286494"/>
    <w:rsid w:val="00286674"/>
    <w:rsid w:val="00291A28"/>
    <w:rsid w:val="00292009"/>
    <w:rsid w:val="00294128"/>
    <w:rsid w:val="00294ED5"/>
    <w:rsid w:val="00296410"/>
    <w:rsid w:val="0029769B"/>
    <w:rsid w:val="00297F3B"/>
    <w:rsid w:val="002A1FA7"/>
    <w:rsid w:val="002A2002"/>
    <w:rsid w:val="002A2DE7"/>
    <w:rsid w:val="002A6CAA"/>
    <w:rsid w:val="002A6F8C"/>
    <w:rsid w:val="002A799E"/>
    <w:rsid w:val="002B1D72"/>
    <w:rsid w:val="002B211D"/>
    <w:rsid w:val="002B40B3"/>
    <w:rsid w:val="002B4DB5"/>
    <w:rsid w:val="002B6312"/>
    <w:rsid w:val="002B6DF0"/>
    <w:rsid w:val="002B762B"/>
    <w:rsid w:val="002B7654"/>
    <w:rsid w:val="002C0A21"/>
    <w:rsid w:val="002C21AE"/>
    <w:rsid w:val="002C24AB"/>
    <w:rsid w:val="002C3228"/>
    <w:rsid w:val="002C3364"/>
    <w:rsid w:val="002C3704"/>
    <w:rsid w:val="002C6390"/>
    <w:rsid w:val="002C704D"/>
    <w:rsid w:val="002C727E"/>
    <w:rsid w:val="002D04C9"/>
    <w:rsid w:val="002D1175"/>
    <w:rsid w:val="002D2552"/>
    <w:rsid w:val="002D34A1"/>
    <w:rsid w:val="002E112E"/>
    <w:rsid w:val="002E22E5"/>
    <w:rsid w:val="002E4065"/>
    <w:rsid w:val="002E468D"/>
    <w:rsid w:val="002E5188"/>
    <w:rsid w:val="002E5F9B"/>
    <w:rsid w:val="002E66BC"/>
    <w:rsid w:val="002F29E7"/>
    <w:rsid w:val="002F4A18"/>
    <w:rsid w:val="00301D3F"/>
    <w:rsid w:val="00302672"/>
    <w:rsid w:val="00302CBC"/>
    <w:rsid w:val="00302CCE"/>
    <w:rsid w:val="003035F7"/>
    <w:rsid w:val="0030441C"/>
    <w:rsid w:val="003063B9"/>
    <w:rsid w:val="00306B02"/>
    <w:rsid w:val="00312A39"/>
    <w:rsid w:val="003159F1"/>
    <w:rsid w:val="00316C7B"/>
    <w:rsid w:val="00321599"/>
    <w:rsid w:val="00321897"/>
    <w:rsid w:val="00321B4E"/>
    <w:rsid w:val="00321EF1"/>
    <w:rsid w:val="0032439C"/>
    <w:rsid w:val="00327C0F"/>
    <w:rsid w:val="00332ECE"/>
    <w:rsid w:val="00333E12"/>
    <w:rsid w:val="00334111"/>
    <w:rsid w:val="00334E7C"/>
    <w:rsid w:val="00335548"/>
    <w:rsid w:val="00336229"/>
    <w:rsid w:val="00343AA0"/>
    <w:rsid w:val="00343EC2"/>
    <w:rsid w:val="00344988"/>
    <w:rsid w:val="00346B8B"/>
    <w:rsid w:val="0035184F"/>
    <w:rsid w:val="00353B74"/>
    <w:rsid w:val="00354A56"/>
    <w:rsid w:val="003552C0"/>
    <w:rsid w:val="0036719C"/>
    <w:rsid w:val="0036792E"/>
    <w:rsid w:val="00367C9C"/>
    <w:rsid w:val="0037012E"/>
    <w:rsid w:val="00370222"/>
    <w:rsid w:val="0037059B"/>
    <w:rsid w:val="00370CDA"/>
    <w:rsid w:val="003711A8"/>
    <w:rsid w:val="00373890"/>
    <w:rsid w:val="0038157B"/>
    <w:rsid w:val="00382279"/>
    <w:rsid w:val="00383E05"/>
    <w:rsid w:val="00384BD2"/>
    <w:rsid w:val="00386C90"/>
    <w:rsid w:val="003879C9"/>
    <w:rsid w:val="003912E5"/>
    <w:rsid w:val="003917BD"/>
    <w:rsid w:val="00392291"/>
    <w:rsid w:val="00393892"/>
    <w:rsid w:val="00395239"/>
    <w:rsid w:val="00395943"/>
    <w:rsid w:val="0039617F"/>
    <w:rsid w:val="00397575"/>
    <w:rsid w:val="003A0910"/>
    <w:rsid w:val="003A179A"/>
    <w:rsid w:val="003A1EEA"/>
    <w:rsid w:val="003A5D1F"/>
    <w:rsid w:val="003A60E7"/>
    <w:rsid w:val="003A6E8B"/>
    <w:rsid w:val="003B09C9"/>
    <w:rsid w:val="003B268D"/>
    <w:rsid w:val="003C19CA"/>
    <w:rsid w:val="003C1B37"/>
    <w:rsid w:val="003C224A"/>
    <w:rsid w:val="003C2EBE"/>
    <w:rsid w:val="003C6673"/>
    <w:rsid w:val="003C6D10"/>
    <w:rsid w:val="003C750C"/>
    <w:rsid w:val="003C7727"/>
    <w:rsid w:val="003D0146"/>
    <w:rsid w:val="003D087F"/>
    <w:rsid w:val="003D3C51"/>
    <w:rsid w:val="003D46B6"/>
    <w:rsid w:val="003D57E9"/>
    <w:rsid w:val="003D73B8"/>
    <w:rsid w:val="003E07A7"/>
    <w:rsid w:val="003E0F86"/>
    <w:rsid w:val="003E1223"/>
    <w:rsid w:val="003E1BDD"/>
    <w:rsid w:val="003E362F"/>
    <w:rsid w:val="003E3E12"/>
    <w:rsid w:val="003E47C2"/>
    <w:rsid w:val="003F322C"/>
    <w:rsid w:val="003F53A6"/>
    <w:rsid w:val="003F54F1"/>
    <w:rsid w:val="003F6DC0"/>
    <w:rsid w:val="00402596"/>
    <w:rsid w:val="00402F09"/>
    <w:rsid w:val="0040453E"/>
    <w:rsid w:val="00404644"/>
    <w:rsid w:val="00404741"/>
    <w:rsid w:val="004049B9"/>
    <w:rsid w:val="004076D3"/>
    <w:rsid w:val="00407FD7"/>
    <w:rsid w:val="004106D9"/>
    <w:rsid w:val="00411007"/>
    <w:rsid w:val="00411AA6"/>
    <w:rsid w:val="00411D60"/>
    <w:rsid w:val="00414CCE"/>
    <w:rsid w:val="00416BFD"/>
    <w:rsid w:val="00416D9C"/>
    <w:rsid w:val="00420297"/>
    <w:rsid w:val="004226E1"/>
    <w:rsid w:val="00426C1A"/>
    <w:rsid w:val="00432BCA"/>
    <w:rsid w:val="004341BA"/>
    <w:rsid w:val="00435250"/>
    <w:rsid w:val="00435AC2"/>
    <w:rsid w:val="00436E3E"/>
    <w:rsid w:val="00436E55"/>
    <w:rsid w:val="004401D3"/>
    <w:rsid w:val="0044088B"/>
    <w:rsid w:val="0044226F"/>
    <w:rsid w:val="004444AD"/>
    <w:rsid w:val="00444F93"/>
    <w:rsid w:val="00445BD8"/>
    <w:rsid w:val="004470DC"/>
    <w:rsid w:val="00447677"/>
    <w:rsid w:val="00447F99"/>
    <w:rsid w:val="004501AF"/>
    <w:rsid w:val="0045089A"/>
    <w:rsid w:val="004511B9"/>
    <w:rsid w:val="004514C1"/>
    <w:rsid w:val="004520A4"/>
    <w:rsid w:val="00454096"/>
    <w:rsid w:val="00454F99"/>
    <w:rsid w:val="0045607B"/>
    <w:rsid w:val="0045718D"/>
    <w:rsid w:val="00457311"/>
    <w:rsid w:val="004574E3"/>
    <w:rsid w:val="00462027"/>
    <w:rsid w:val="00462067"/>
    <w:rsid w:val="00462CD7"/>
    <w:rsid w:val="0046333A"/>
    <w:rsid w:val="0046678C"/>
    <w:rsid w:val="004709D5"/>
    <w:rsid w:val="00471763"/>
    <w:rsid w:val="00471B6B"/>
    <w:rsid w:val="00472D84"/>
    <w:rsid w:val="004773B0"/>
    <w:rsid w:val="004870B0"/>
    <w:rsid w:val="004905BD"/>
    <w:rsid w:val="004933CF"/>
    <w:rsid w:val="00494BC7"/>
    <w:rsid w:val="00495241"/>
    <w:rsid w:val="004954A6"/>
    <w:rsid w:val="0049632F"/>
    <w:rsid w:val="0049779A"/>
    <w:rsid w:val="004A0949"/>
    <w:rsid w:val="004A12C8"/>
    <w:rsid w:val="004A3F62"/>
    <w:rsid w:val="004A49A6"/>
    <w:rsid w:val="004A542F"/>
    <w:rsid w:val="004A75F2"/>
    <w:rsid w:val="004B0B5F"/>
    <w:rsid w:val="004B1E71"/>
    <w:rsid w:val="004B2D15"/>
    <w:rsid w:val="004B3177"/>
    <w:rsid w:val="004B5D42"/>
    <w:rsid w:val="004B5F48"/>
    <w:rsid w:val="004B6277"/>
    <w:rsid w:val="004B7B6A"/>
    <w:rsid w:val="004C100A"/>
    <w:rsid w:val="004C40A3"/>
    <w:rsid w:val="004C5D75"/>
    <w:rsid w:val="004C73D2"/>
    <w:rsid w:val="004C79FF"/>
    <w:rsid w:val="004D1F6E"/>
    <w:rsid w:val="004D3096"/>
    <w:rsid w:val="004D3492"/>
    <w:rsid w:val="004D3DE8"/>
    <w:rsid w:val="004D6167"/>
    <w:rsid w:val="004D76A2"/>
    <w:rsid w:val="004D7FBD"/>
    <w:rsid w:val="004E22F9"/>
    <w:rsid w:val="004E3901"/>
    <w:rsid w:val="004E412C"/>
    <w:rsid w:val="004F1C7E"/>
    <w:rsid w:val="004F47BD"/>
    <w:rsid w:val="004F4FEF"/>
    <w:rsid w:val="004F6F86"/>
    <w:rsid w:val="004F79EC"/>
    <w:rsid w:val="005000C6"/>
    <w:rsid w:val="005021E2"/>
    <w:rsid w:val="00502B31"/>
    <w:rsid w:val="00502C46"/>
    <w:rsid w:val="0050672F"/>
    <w:rsid w:val="0050708E"/>
    <w:rsid w:val="005074B6"/>
    <w:rsid w:val="00507994"/>
    <w:rsid w:val="00507D30"/>
    <w:rsid w:val="00512254"/>
    <w:rsid w:val="00512D2D"/>
    <w:rsid w:val="005148B8"/>
    <w:rsid w:val="0051525F"/>
    <w:rsid w:val="00516607"/>
    <w:rsid w:val="00516A21"/>
    <w:rsid w:val="0052028A"/>
    <w:rsid w:val="00520F4A"/>
    <w:rsid w:val="005211CB"/>
    <w:rsid w:val="0052345F"/>
    <w:rsid w:val="00524B45"/>
    <w:rsid w:val="005304B2"/>
    <w:rsid w:val="00534B89"/>
    <w:rsid w:val="00534DF1"/>
    <w:rsid w:val="00537509"/>
    <w:rsid w:val="00537828"/>
    <w:rsid w:val="00537B41"/>
    <w:rsid w:val="00537D54"/>
    <w:rsid w:val="005401D6"/>
    <w:rsid w:val="00542157"/>
    <w:rsid w:val="00543A90"/>
    <w:rsid w:val="005455FE"/>
    <w:rsid w:val="005467B0"/>
    <w:rsid w:val="0054757D"/>
    <w:rsid w:val="00547686"/>
    <w:rsid w:val="00552504"/>
    <w:rsid w:val="005554DB"/>
    <w:rsid w:val="0055709D"/>
    <w:rsid w:val="00560D5B"/>
    <w:rsid w:val="00560E7B"/>
    <w:rsid w:val="00567DCB"/>
    <w:rsid w:val="005714D8"/>
    <w:rsid w:val="00571AE4"/>
    <w:rsid w:val="00571B5A"/>
    <w:rsid w:val="00571D54"/>
    <w:rsid w:val="00576E6F"/>
    <w:rsid w:val="00580409"/>
    <w:rsid w:val="00581EFD"/>
    <w:rsid w:val="005822F5"/>
    <w:rsid w:val="00582AC9"/>
    <w:rsid w:val="005838BA"/>
    <w:rsid w:val="00586808"/>
    <w:rsid w:val="00590C39"/>
    <w:rsid w:val="00590E97"/>
    <w:rsid w:val="00591393"/>
    <w:rsid w:val="005928D0"/>
    <w:rsid w:val="0059360D"/>
    <w:rsid w:val="00594C0D"/>
    <w:rsid w:val="00596187"/>
    <w:rsid w:val="005963C8"/>
    <w:rsid w:val="00597140"/>
    <w:rsid w:val="005A0F80"/>
    <w:rsid w:val="005A17A3"/>
    <w:rsid w:val="005A3D76"/>
    <w:rsid w:val="005A3FAD"/>
    <w:rsid w:val="005A42AD"/>
    <w:rsid w:val="005A4938"/>
    <w:rsid w:val="005A4CEA"/>
    <w:rsid w:val="005B05CF"/>
    <w:rsid w:val="005B0C44"/>
    <w:rsid w:val="005B4C17"/>
    <w:rsid w:val="005B516D"/>
    <w:rsid w:val="005B5C08"/>
    <w:rsid w:val="005B5DD3"/>
    <w:rsid w:val="005B646E"/>
    <w:rsid w:val="005C0A88"/>
    <w:rsid w:val="005C4C48"/>
    <w:rsid w:val="005C5497"/>
    <w:rsid w:val="005C5629"/>
    <w:rsid w:val="005C61C2"/>
    <w:rsid w:val="005C70AB"/>
    <w:rsid w:val="005D1F12"/>
    <w:rsid w:val="005D225C"/>
    <w:rsid w:val="005D2884"/>
    <w:rsid w:val="005D331E"/>
    <w:rsid w:val="005D36CD"/>
    <w:rsid w:val="005D3D36"/>
    <w:rsid w:val="005D40DD"/>
    <w:rsid w:val="005D5929"/>
    <w:rsid w:val="005D6E13"/>
    <w:rsid w:val="005D6F43"/>
    <w:rsid w:val="005D7571"/>
    <w:rsid w:val="005E2F06"/>
    <w:rsid w:val="005E39E7"/>
    <w:rsid w:val="005E3A17"/>
    <w:rsid w:val="005E41C4"/>
    <w:rsid w:val="005E5092"/>
    <w:rsid w:val="005E635A"/>
    <w:rsid w:val="005E6C8B"/>
    <w:rsid w:val="005E71DA"/>
    <w:rsid w:val="005F180F"/>
    <w:rsid w:val="005F2956"/>
    <w:rsid w:val="005F38C1"/>
    <w:rsid w:val="005F3FDE"/>
    <w:rsid w:val="005F4465"/>
    <w:rsid w:val="005F5486"/>
    <w:rsid w:val="005F6ABA"/>
    <w:rsid w:val="005F6EF0"/>
    <w:rsid w:val="00600E5F"/>
    <w:rsid w:val="006028FB"/>
    <w:rsid w:val="00605959"/>
    <w:rsid w:val="00606303"/>
    <w:rsid w:val="00606B85"/>
    <w:rsid w:val="00610572"/>
    <w:rsid w:val="006110FE"/>
    <w:rsid w:val="006122EF"/>
    <w:rsid w:val="00620B19"/>
    <w:rsid w:val="006240A4"/>
    <w:rsid w:val="00624809"/>
    <w:rsid w:val="006257C9"/>
    <w:rsid w:val="006269E4"/>
    <w:rsid w:val="00626C4D"/>
    <w:rsid w:val="006279D9"/>
    <w:rsid w:val="00631CFB"/>
    <w:rsid w:val="00633643"/>
    <w:rsid w:val="00634511"/>
    <w:rsid w:val="00634E6B"/>
    <w:rsid w:val="0063503F"/>
    <w:rsid w:val="006367AA"/>
    <w:rsid w:val="00637CA1"/>
    <w:rsid w:val="006401EB"/>
    <w:rsid w:val="00640603"/>
    <w:rsid w:val="006453A1"/>
    <w:rsid w:val="0064735E"/>
    <w:rsid w:val="006521B1"/>
    <w:rsid w:val="006529E4"/>
    <w:rsid w:val="00654889"/>
    <w:rsid w:val="00654D52"/>
    <w:rsid w:val="006554E1"/>
    <w:rsid w:val="00656B40"/>
    <w:rsid w:val="0066011A"/>
    <w:rsid w:val="00663671"/>
    <w:rsid w:val="00663DC7"/>
    <w:rsid w:val="00664459"/>
    <w:rsid w:val="00664F2C"/>
    <w:rsid w:val="006663AB"/>
    <w:rsid w:val="006714FC"/>
    <w:rsid w:val="00671978"/>
    <w:rsid w:val="00676386"/>
    <w:rsid w:val="00677552"/>
    <w:rsid w:val="00680D0A"/>
    <w:rsid w:val="00684401"/>
    <w:rsid w:val="0068440A"/>
    <w:rsid w:val="0068548E"/>
    <w:rsid w:val="0068703B"/>
    <w:rsid w:val="00690543"/>
    <w:rsid w:val="0069115E"/>
    <w:rsid w:val="006913D9"/>
    <w:rsid w:val="0069291E"/>
    <w:rsid w:val="00692A92"/>
    <w:rsid w:val="00692ED3"/>
    <w:rsid w:val="00693869"/>
    <w:rsid w:val="00694342"/>
    <w:rsid w:val="0069465B"/>
    <w:rsid w:val="0069561E"/>
    <w:rsid w:val="006A126C"/>
    <w:rsid w:val="006A2A1C"/>
    <w:rsid w:val="006A34E8"/>
    <w:rsid w:val="006A3C65"/>
    <w:rsid w:val="006A577E"/>
    <w:rsid w:val="006A6B29"/>
    <w:rsid w:val="006A7489"/>
    <w:rsid w:val="006B0096"/>
    <w:rsid w:val="006B0479"/>
    <w:rsid w:val="006B3F38"/>
    <w:rsid w:val="006B4EB4"/>
    <w:rsid w:val="006B6B36"/>
    <w:rsid w:val="006B6C0E"/>
    <w:rsid w:val="006B7C86"/>
    <w:rsid w:val="006C0F49"/>
    <w:rsid w:val="006C1FD3"/>
    <w:rsid w:val="006C21B0"/>
    <w:rsid w:val="006C38F7"/>
    <w:rsid w:val="006C4323"/>
    <w:rsid w:val="006C61E9"/>
    <w:rsid w:val="006C7B6E"/>
    <w:rsid w:val="006D0418"/>
    <w:rsid w:val="006D1C1A"/>
    <w:rsid w:val="006D36AE"/>
    <w:rsid w:val="006D3869"/>
    <w:rsid w:val="006D3960"/>
    <w:rsid w:val="006D438E"/>
    <w:rsid w:val="006D549D"/>
    <w:rsid w:val="006D64A6"/>
    <w:rsid w:val="006D6575"/>
    <w:rsid w:val="006D695D"/>
    <w:rsid w:val="006D7EDB"/>
    <w:rsid w:val="006D8894"/>
    <w:rsid w:val="006E0013"/>
    <w:rsid w:val="006E0AA0"/>
    <w:rsid w:val="006E0EA7"/>
    <w:rsid w:val="006E1A00"/>
    <w:rsid w:val="006E2547"/>
    <w:rsid w:val="006E29E3"/>
    <w:rsid w:val="006E2D89"/>
    <w:rsid w:val="006E43CE"/>
    <w:rsid w:val="006E460E"/>
    <w:rsid w:val="006F1327"/>
    <w:rsid w:val="006F1373"/>
    <w:rsid w:val="006F1839"/>
    <w:rsid w:val="006F4004"/>
    <w:rsid w:val="006F7FB1"/>
    <w:rsid w:val="00702EB5"/>
    <w:rsid w:val="00705ADC"/>
    <w:rsid w:val="007069B7"/>
    <w:rsid w:val="00711AE3"/>
    <w:rsid w:val="00712ABA"/>
    <w:rsid w:val="00712CAC"/>
    <w:rsid w:val="00713937"/>
    <w:rsid w:val="00713D04"/>
    <w:rsid w:val="00714992"/>
    <w:rsid w:val="007173AA"/>
    <w:rsid w:val="00717573"/>
    <w:rsid w:val="00720453"/>
    <w:rsid w:val="00722721"/>
    <w:rsid w:val="00724961"/>
    <w:rsid w:val="00731FAC"/>
    <w:rsid w:val="007324B8"/>
    <w:rsid w:val="0073650C"/>
    <w:rsid w:val="00736669"/>
    <w:rsid w:val="0073741A"/>
    <w:rsid w:val="00737508"/>
    <w:rsid w:val="007378F0"/>
    <w:rsid w:val="00737AEB"/>
    <w:rsid w:val="00737CBB"/>
    <w:rsid w:val="00740D34"/>
    <w:rsid w:val="00741A84"/>
    <w:rsid w:val="00743FA6"/>
    <w:rsid w:val="00745AF3"/>
    <w:rsid w:val="00747DD1"/>
    <w:rsid w:val="00751517"/>
    <w:rsid w:val="007535C4"/>
    <w:rsid w:val="00753776"/>
    <w:rsid w:val="0075487D"/>
    <w:rsid w:val="00757B99"/>
    <w:rsid w:val="00760B31"/>
    <w:rsid w:val="00761B31"/>
    <w:rsid w:val="007625FB"/>
    <w:rsid w:val="00762AA5"/>
    <w:rsid w:val="007634F4"/>
    <w:rsid w:val="007647AF"/>
    <w:rsid w:val="00764CD0"/>
    <w:rsid w:val="007729EC"/>
    <w:rsid w:val="00775B19"/>
    <w:rsid w:val="007832CD"/>
    <w:rsid w:val="0078348A"/>
    <w:rsid w:val="00786575"/>
    <w:rsid w:val="00786741"/>
    <w:rsid w:val="00790231"/>
    <w:rsid w:val="007938E1"/>
    <w:rsid w:val="007962F9"/>
    <w:rsid w:val="007963DB"/>
    <w:rsid w:val="00797A9A"/>
    <w:rsid w:val="00797F78"/>
    <w:rsid w:val="007A2A6B"/>
    <w:rsid w:val="007A361A"/>
    <w:rsid w:val="007A3A41"/>
    <w:rsid w:val="007A3F1C"/>
    <w:rsid w:val="007A4E46"/>
    <w:rsid w:val="007A5732"/>
    <w:rsid w:val="007A5BA9"/>
    <w:rsid w:val="007A5D52"/>
    <w:rsid w:val="007B255B"/>
    <w:rsid w:val="007B4AD2"/>
    <w:rsid w:val="007B6EFA"/>
    <w:rsid w:val="007B71CA"/>
    <w:rsid w:val="007B73D7"/>
    <w:rsid w:val="007B7D4E"/>
    <w:rsid w:val="007C17D6"/>
    <w:rsid w:val="007C19D7"/>
    <w:rsid w:val="007C2645"/>
    <w:rsid w:val="007D2279"/>
    <w:rsid w:val="007D3009"/>
    <w:rsid w:val="007D34A0"/>
    <w:rsid w:val="007D3729"/>
    <w:rsid w:val="007D390A"/>
    <w:rsid w:val="007D4C4B"/>
    <w:rsid w:val="007D5395"/>
    <w:rsid w:val="007D796E"/>
    <w:rsid w:val="007E1EF9"/>
    <w:rsid w:val="007E39F8"/>
    <w:rsid w:val="007E4E9B"/>
    <w:rsid w:val="007E59D3"/>
    <w:rsid w:val="007E5F17"/>
    <w:rsid w:val="007E6F3B"/>
    <w:rsid w:val="007E747B"/>
    <w:rsid w:val="007F1F86"/>
    <w:rsid w:val="007F273A"/>
    <w:rsid w:val="007F46A2"/>
    <w:rsid w:val="007F4CDA"/>
    <w:rsid w:val="007F57BF"/>
    <w:rsid w:val="008009BA"/>
    <w:rsid w:val="00804130"/>
    <w:rsid w:val="00805EB4"/>
    <w:rsid w:val="00805EEF"/>
    <w:rsid w:val="008123A4"/>
    <w:rsid w:val="008145E8"/>
    <w:rsid w:val="00814601"/>
    <w:rsid w:val="00816CD7"/>
    <w:rsid w:val="0082151C"/>
    <w:rsid w:val="0082269F"/>
    <w:rsid w:val="00822B51"/>
    <w:rsid w:val="00824245"/>
    <w:rsid w:val="008242EE"/>
    <w:rsid w:val="00834B6F"/>
    <w:rsid w:val="008354F2"/>
    <w:rsid w:val="00836281"/>
    <w:rsid w:val="00837309"/>
    <w:rsid w:val="00841177"/>
    <w:rsid w:val="00844CD0"/>
    <w:rsid w:val="00847784"/>
    <w:rsid w:val="00847DA2"/>
    <w:rsid w:val="00850561"/>
    <w:rsid w:val="008526BA"/>
    <w:rsid w:val="00855721"/>
    <w:rsid w:val="00856A96"/>
    <w:rsid w:val="00856C72"/>
    <w:rsid w:val="00856C9E"/>
    <w:rsid w:val="00857815"/>
    <w:rsid w:val="008606C5"/>
    <w:rsid w:val="008608AE"/>
    <w:rsid w:val="0086095F"/>
    <w:rsid w:val="00860C85"/>
    <w:rsid w:val="00860EB6"/>
    <w:rsid w:val="0086549A"/>
    <w:rsid w:val="00867112"/>
    <w:rsid w:val="00867BB6"/>
    <w:rsid w:val="00870769"/>
    <w:rsid w:val="0087201C"/>
    <w:rsid w:val="00873557"/>
    <w:rsid w:val="00874575"/>
    <w:rsid w:val="00875B8E"/>
    <w:rsid w:val="00881EFF"/>
    <w:rsid w:val="00882142"/>
    <w:rsid w:val="0088566B"/>
    <w:rsid w:val="00890EA9"/>
    <w:rsid w:val="00891129"/>
    <w:rsid w:val="008929DC"/>
    <w:rsid w:val="00893AF7"/>
    <w:rsid w:val="00893BEF"/>
    <w:rsid w:val="008A1666"/>
    <w:rsid w:val="008A16DD"/>
    <w:rsid w:val="008A52A8"/>
    <w:rsid w:val="008A52ED"/>
    <w:rsid w:val="008A5857"/>
    <w:rsid w:val="008A5C90"/>
    <w:rsid w:val="008A69CC"/>
    <w:rsid w:val="008B03A8"/>
    <w:rsid w:val="008B0BD8"/>
    <w:rsid w:val="008B4E06"/>
    <w:rsid w:val="008B5571"/>
    <w:rsid w:val="008C1191"/>
    <w:rsid w:val="008C1B22"/>
    <w:rsid w:val="008C2C94"/>
    <w:rsid w:val="008C6EDE"/>
    <w:rsid w:val="008D0140"/>
    <w:rsid w:val="008D058D"/>
    <w:rsid w:val="008D0937"/>
    <w:rsid w:val="008D146B"/>
    <w:rsid w:val="008D18A9"/>
    <w:rsid w:val="008D1C4D"/>
    <w:rsid w:val="008D4B8E"/>
    <w:rsid w:val="008D5FFA"/>
    <w:rsid w:val="008E145C"/>
    <w:rsid w:val="008E2A00"/>
    <w:rsid w:val="008E3399"/>
    <w:rsid w:val="008E4C02"/>
    <w:rsid w:val="008E4F43"/>
    <w:rsid w:val="008E5668"/>
    <w:rsid w:val="008E5EFA"/>
    <w:rsid w:val="008F0099"/>
    <w:rsid w:val="008F07A8"/>
    <w:rsid w:val="008F0BAB"/>
    <w:rsid w:val="008F42E6"/>
    <w:rsid w:val="008F677C"/>
    <w:rsid w:val="008F6B75"/>
    <w:rsid w:val="009007E9"/>
    <w:rsid w:val="00901BC7"/>
    <w:rsid w:val="009031FE"/>
    <w:rsid w:val="0090666B"/>
    <w:rsid w:val="00912097"/>
    <w:rsid w:val="009142E4"/>
    <w:rsid w:val="009147F2"/>
    <w:rsid w:val="00914ACF"/>
    <w:rsid w:val="00915875"/>
    <w:rsid w:val="00915964"/>
    <w:rsid w:val="009178FB"/>
    <w:rsid w:val="00924E32"/>
    <w:rsid w:val="00925390"/>
    <w:rsid w:val="00930A7F"/>
    <w:rsid w:val="009324E1"/>
    <w:rsid w:val="00935B77"/>
    <w:rsid w:val="00936E83"/>
    <w:rsid w:val="00937F00"/>
    <w:rsid w:val="00942529"/>
    <w:rsid w:val="0094279E"/>
    <w:rsid w:val="00942E41"/>
    <w:rsid w:val="00944056"/>
    <w:rsid w:val="009442FF"/>
    <w:rsid w:val="00944452"/>
    <w:rsid w:val="009463F1"/>
    <w:rsid w:val="0094645E"/>
    <w:rsid w:val="009473C9"/>
    <w:rsid w:val="00951129"/>
    <w:rsid w:val="00951243"/>
    <w:rsid w:val="00952A99"/>
    <w:rsid w:val="0095331E"/>
    <w:rsid w:val="00953EE3"/>
    <w:rsid w:val="009549C3"/>
    <w:rsid w:val="00960740"/>
    <w:rsid w:val="00962E75"/>
    <w:rsid w:val="00963F9C"/>
    <w:rsid w:val="009651E4"/>
    <w:rsid w:val="009671C9"/>
    <w:rsid w:val="0096772F"/>
    <w:rsid w:val="00967977"/>
    <w:rsid w:val="00970E7F"/>
    <w:rsid w:val="00971FFE"/>
    <w:rsid w:val="00975433"/>
    <w:rsid w:val="00975C5F"/>
    <w:rsid w:val="00976D9D"/>
    <w:rsid w:val="00977224"/>
    <w:rsid w:val="00980D3A"/>
    <w:rsid w:val="00982212"/>
    <w:rsid w:val="00987982"/>
    <w:rsid w:val="00990C4C"/>
    <w:rsid w:val="00992BBE"/>
    <w:rsid w:val="009936D6"/>
    <w:rsid w:val="00994D1E"/>
    <w:rsid w:val="00995966"/>
    <w:rsid w:val="009A091B"/>
    <w:rsid w:val="009A3B15"/>
    <w:rsid w:val="009A70B5"/>
    <w:rsid w:val="009B13CE"/>
    <w:rsid w:val="009B147D"/>
    <w:rsid w:val="009B14A2"/>
    <w:rsid w:val="009B2B69"/>
    <w:rsid w:val="009B316B"/>
    <w:rsid w:val="009B7629"/>
    <w:rsid w:val="009C132D"/>
    <w:rsid w:val="009C442E"/>
    <w:rsid w:val="009C62C5"/>
    <w:rsid w:val="009D010D"/>
    <w:rsid w:val="009D0593"/>
    <w:rsid w:val="009D0C0D"/>
    <w:rsid w:val="009D0C46"/>
    <w:rsid w:val="009D13A5"/>
    <w:rsid w:val="009D160D"/>
    <w:rsid w:val="009D1B08"/>
    <w:rsid w:val="009D2B85"/>
    <w:rsid w:val="009D358B"/>
    <w:rsid w:val="009D3885"/>
    <w:rsid w:val="009D3F41"/>
    <w:rsid w:val="009D4D05"/>
    <w:rsid w:val="009D4E1D"/>
    <w:rsid w:val="009D795A"/>
    <w:rsid w:val="009D7EC8"/>
    <w:rsid w:val="009E07C6"/>
    <w:rsid w:val="009E1005"/>
    <w:rsid w:val="009E1794"/>
    <w:rsid w:val="009E22B9"/>
    <w:rsid w:val="009E255E"/>
    <w:rsid w:val="009E480A"/>
    <w:rsid w:val="009E48AE"/>
    <w:rsid w:val="009E6141"/>
    <w:rsid w:val="009E6302"/>
    <w:rsid w:val="009E7E60"/>
    <w:rsid w:val="009F12C8"/>
    <w:rsid w:val="009F15C2"/>
    <w:rsid w:val="009F2D23"/>
    <w:rsid w:val="009F4E6A"/>
    <w:rsid w:val="009F5AC2"/>
    <w:rsid w:val="009F6D60"/>
    <w:rsid w:val="00A0108D"/>
    <w:rsid w:val="00A0195D"/>
    <w:rsid w:val="00A03248"/>
    <w:rsid w:val="00A057FD"/>
    <w:rsid w:val="00A06AFB"/>
    <w:rsid w:val="00A06C60"/>
    <w:rsid w:val="00A10F7C"/>
    <w:rsid w:val="00A12132"/>
    <w:rsid w:val="00A1529B"/>
    <w:rsid w:val="00A16176"/>
    <w:rsid w:val="00A16472"/>
    <w:rsid w:val="00A1675B"/>
    <w:rsid w:val="00A1719C"/>
    <w:rsid w:val="00A17964"/>
    <w:rsid w:val="00A218BE"/>
    <w:rsid w:val="00A22277"/>
    <w:rsid w:val="00A224D5"/>
    <w:rsid w:val="00A23FB1"/>
    <w:rsid w:val="00A244E4"/>
    <w:rsid w:val="00A245DE"/>
    <w:rsid w:val="00A25FD4"/>
    <w:rsid w:val="00A311D2"/>
    <w:rsid w:val="00A32D00"/>
    <w:rsid w:val="00A32F83"/>
    <w:rsid w:val="00A40D0F"/>
    <w:rsid w:val="00A41B9C"/>
    <w:rsid w:val="00A42DDD"/>
    <w:rsid w:val="00A42FC2"/>
    <w:rsid w:val="00A43D14"/>
    <w:rsid w:val="00A46772"/>
    <w:rsid w:val="00A5273C"/>
    <w:rsid w:val="00A539AD"/>
    <w:rsid w:val="00A540C0"/>
    <w:rsid w:val="00A5575C"/>
    <w:rsid w:val="00A55C5E"/>
    <w:rsid w:val="00A6243B"/>
    <w:rsid w:val="00A63A15"/>
    <w:rsid w:val="00A64C4E"/>
    <w:rsid w:val="00A64FE3"/>
    <w:rsid w:val="00A655BE"/>
    <w:rsid w:val="00A675E4"/>
    <w:rsid w:val="00A771D4"/>
    <w:rsid w:val="00A83842"/>
    <w:rsid w:val="00A867C2"/>
    <w:rsid w:val="00A9417B"/>
    <w:rsid w:val="00A949E1"/>
    <w:rsid w:val="00A94F39"/>
    <w:rsid w:val="00A94FFA"/>
    <w:rsid w:val="00A9581D"/>
    <w:rsid w:val="00A96BE8"/>
    <w:rsid w:val="00A96C26"/>
    <w:rsid w:val="00A97C72"/>
    <w:rsid w:val="00A97CEE"/>
    <w:rsid w:val="00AA0C86"/>
    <w:rsid w:val="00AA1B8A"/>
    <w:rsid w:val="00AA317D"/>
    <w:rsid w:val="00AA374E"/>
    <w:rsid w:val="00AA4E4A"/>
    <w:rsid w:val="00AA5AB3"/>
    <w:rsid w:val="00AA607C"/>
    <w:rsid w:val="00AA62D3"/>
    <w:rsid w:val="00AB36E8"/>
    <w:rsid w:val="00AB4A2C"/>
    <w:rsid w:val="00AB7743"/>
    <w:rsid w:val="00AC4914"/>
    <w:rsid w:val="00AC5F0E"/>
    <w:rsid w:val="00AC709B"/>
    <w:rsid w:val="00AD099A"/>
    <w:rsid w:val="00AD219F"/>
    <w:rsid w:val="00AD7243"/>
    <w:rsid w:val="00AD77CE"/>
    <w:rsid w:val="00AD79D5"/>
    <w:rsid w:val="00AE4E73"/>
    <w:rsid w:val="00AE5387"/>
    <w:rsid w:val="00AE6196"/>
    <w:rsid w:val="00AE6808"/>
    <w:rsid w:val="00AF587A"/>
    <w:rsid w:val="00AF5975"/>
    <w:rsid w:val="00AF5E54"/>
    <w:rsid w:val="00AF64D8"/>
    <w:rsid w:val="00AF70C6"/>
    <w:rsid w:val="00B00249"/>
    <w:rsid w:val="00B00A98"/>
    <w:rsid w:val="00B00AE3"/>
    <w:rsid w:val="00B0160A"/>
    <w:rsid w:val="00B01CD6"/>
    <w:rsid w:val="00B05679"/>
    <w:rsid w:val="00B057D7"/>
    <w:rsid w:val="00B0593C"/>
    <w:rsid w:val="00B0678A"/>
    <w:rsid w:val="00B102E9"/>
    <w:rsid w:val="00B10508"/>
    <w:rsid w:val="00B1082C"/>
    <w:rsid w:val="00B11444"/>
    <w:rsid w:val="00B140F8"/>
    <w:rsid w:val="00B1507C"/>
    <w:rsid w:val="00B15C7E"/>
    <w:rsid w:val="00B1772D"/>
    <w:rsid w:val="00B20E0E"/>
    <w:rsid w:val="00B22758"/>
    <w:rsid w:val="00B227B0"/>
    <w:rsid w:val="00B234D1"/>
    <w:rsid w:val="00B238C8"/>
    <w:rsid w:val="00B2544D"/>
    <w:rsid w:val="00B27767"/>
    <w:rsid w:val="00B314A8"/>
    <w:rsid w:val="00B33013"/>
    <w:rsid w:val="00B36522"/>
    <w:rsid w:val="00B3732A"/>
    <w:rsid w:val="00B37EE1"/>
    <w:rsid w:val="00B400C8"/>
    <w:rsid w:val="00B40514"/>
    <w:rsid w:val="00B4055A"/>
    <w:rsid w:val="00B431C4"/>
    <w:rsid w:val="00B44EF7"/>
    <w:rsid w:val="00B45551"/>
    <w:rsid w:val="00B5022D"/>
    <w:rsid w:val="00B512C8"/>
    <w:rsid w:val="00B51F06"/>
    <w:rsid w:val="00B52267"/>
    <w:rsid w:val="00B53420"/>
    <w:rsid w:val="00B57EFD"/>
    <w:rsid w:val="00B600F8"/>
    <w:rsid w:val="00B62291"/>
    <w:rsid w:val="00B6335F"/>
    <w:rsid w:val="00B63706"/>
    <w:rsid w:val="00B63C24"/>
    <w:rsid w:val="00B642B3"/>
    <w:rsid w:val="00B64A7B"/>
    <w:rsid w:val="00B64ACE"/>
    <w:rsid w:val="00B653F1"/>
    <w:rsid w:val="00B666A9"/>
    <w:rsid w:val="00B67581"/>
    <w:rsid w:val="00B67B1C"/>
    <w:rsid w:val="00B67D99"/>
    <w:rsid w:val="00B70F6B"/>
    <w:rsid w:val="00B71656"/>
    <w:rsid w:val="00B72296"/>
    <w:rsid w:val="00B732A3"/>
    <w:rsid w:val="00B7345E"/>
    <w:rsid w:val="00B736C8"/>
    <w:rsid w:val="00B740C3"/>
    <w:rsid w:val="00B7472D"/>
    <w:rsid w:val="00B75902"/>
    <w:rsid w:val="00B7634F"/>
    <w:rsid w:val="00B8134F"/>
    <w:rsid w:val="00B83663"/>
    <w:rsid w:val="00B84AD4"/>
    <w:rsid w:val="00B8615D"/>
    <w:rsid w:val="00B86FF1"/>
    <w:rsid w:val="00B900E1"/>
    <w:rsid w:val="00B90FE6"/>
    <w:rsid w:val="00B91BC6"/>
    <w:rsid w:val="00B92361"/>
    <w:rsid w:val="00B9328D"/>
    <w:rsid w:val="00B9371E"/>
    <w:rsid w:val="00B9577A"/>
    <w:rsid w:val="00B9698D"/>
    <w:rsid w:val="00BA42EE"/>
    <w:rsid w:val="00BA56FC"/>
    <w:rsid w:val="00BA755D"/>
    <w:rsid w:val="00BA780B"/>
    <w:rsid w:val="00BB1274"/>
    <w:rsid w:val="00BB2A09"/>
    <w:rsid w:val="00BB2AAF"/>
    <w:rsid w:val="00BB4419"/>
    <w:rsid w:val="00BB473D"/>
    <w:rsid w:val="00BB56B6"/>
    <w:rsid w:val="00BB6227"/>
    <w:rsid w:val="00BB7C78"/>
    <w:rsid w:val="00BC0855"/>
    <w:rsid w:val="00BC0DDB"/>
    <w:rsid w:val="00BC3E7B"/>
    <w:rsid w:val="00BC537F"/>
    <w:rsid w:val="00BC55F8"/>
    <w:rsid w:val="00BC61A7"/>
    <w:rsid w:val="00BC6532"/>
    <w:rsid w:val="00BD1AF4"/>
    <w:rsid w:val="00BD2E5D"/>
    <w:rsid w:val="00BD31B8"/>
    <w:rsid w:val="00BD4094"/>
    <w:rsid w:val="00BD4452"/>
    <w:rsid w:val="00BD4CFA"/>
    <w:rsid w:val="00BE0458"/>
    <w:rsid w:val="00BE10A4"/>
    <w:rsid w:val="00BE1B46"/>
    <w:rsid w:val="00BE3EC2"/>
    <w:rsid w:val="00BE5C5F"/>
    <w:rsid w:val="00BE5D57"/>
    <w:rsid w:val="00BE6AD4"/>
    <w:rsid w:val="00BF01AC"/>
    <w:rsid w:val="00C011EB"/>
    <w:rsid w:val="00C046FC"/>
    <w:rsid w:val="00C07F85"/>
    <w:rsid w:val="00C11B81"/>
    <w:rsid w:val="00C134AD"/>
    <w:rsid w:val="00C146E4"/>
    <w:rsid w:val="00C160A7"/>
    <w:rsid w:val="00C17608"/>
    <w:rsid w:val="00C177DF"/>
    <w:rsid w:val="00C22C30"/>
    <w:rsid w:val="00C22EDE"/>
    <w:rsid w:val="00C23937"/>
    <w:rsid w:val="00C24716"/>
    <w:rsid w:val="00C260AA"/>
    <w:rsid w:val="00C265EE"/>
    <w:rsid w:val="00C31345"/>
    <w:rsid w:val="00C319E6"/>
    <w:rsid w:val="00C32409"/>
    <w:rsid w:val="00C3272B"/>
    <w:rsid w:val="00C32CA1"/>
    <w:rsid w:val="00C36749"/>
    <w:rsid w:val="00C37DD5"/>
    <w:rsid w:val="00C40FC2"/>
    <w:rsid w:val="00C411C0"/>
    <w:rsid w:val="00C42AFC"/>
    <w:rsid w:val="00C42D5D"/>
    <w:rsid w:val="00C43274"/>
    <w:rsid w:val="00C43961"/>
    <w:rsid w:val="00C44431"/>
    <w:rsid w:val="00C47A98"/>
    <w:rsid w:val="00C5175B"/>
    <w:rsid w:val="00C51B0E"/>
    <w:rsid w:val="00C540BF"/>
    <w:rsid w:val="00C54496"/>
    <w:rsid w:val="00C55A9F"/>
    <w:rsid w:val="00C564D3"/>
    <w:rsid w:val="00C60DEA"/>
    <w:rsid w:val="00C61F48"/>
    <w:rsid w:val="00C62DF5"/>
    <w:rsid w:val="00C63F6B"/>
    <w:rsid w:val="00C659BF"/>
    <w:rsid w:val="00C719E2"/>
    <w:rsid w:val="00C71B8B"/>
    <w:rsid w:val="00C722EB"/>
    <w:rsid w:val="00C7243D"/>
    <w:rsid w:val="00C729EA"/>
    <w:rsid w:val="00C7366B"/>
    <w:rsid w:val="00C74AC8"/>
    <w:rsid w:val="00C74D49"/>
    <w:rsid w:val="00C753EE"/>
    <w:rsid w:val="00C76EC5"/>
    <w:rsid w:val="00C7748B"/>
    <w:rsid w:val="00C810D8"/>
    <w:rsid w:val="00C82554"/>
    <w:rsid w:val="00C8481D"/>
    <w:rsid w:val="00C848A5"/>
    <w:rsid w:val="00C860F8"/>
    <w:rsid w:val="00C86A3F"/>
    <w:rsid w:val="00C87216"/>
    <w:rsid w:val="00C91B6C"/>
    <w:rsid w:val="00C92328"/>
    <w:rsid w:val="00C9320A"/>
    <w:rsid w:val="00C9347C"/>
    <w:rsid w:val="00C94F51"/>
    <w:rsid w:val="00C9657C"/>
    <w:rsid w:val="00CA1CFC"/>
    <w:rsid w:val="00CA3298"/>
    <w:rsid w:val="00CA437F"/>
    <w:rsid w:val="00CA5DDD"/>
    <w:rsid w:val="00CA6E18"/>
    <w:rsid w:val="00CA7F9E"/>
    <w:rsid w:val="00CC3687"/>
    <w:rsid w:val="00CC4231"/>
    <w:rsid w:val="00CD111A"/>
    <w:rsid w:val="00CD151D"/>
    <w:rsid w:val="00CD15B5"/>
    <w:rsid w:val="00CD2C51"/>
    <w:rsid w:val="00CD300D"/>
    <w:rsid w:val="00CD5A20"/>
    <w:rsid w:val="00CD754C"/>
    <w:rsid w:val="00CD7F07"/>
    <w:rsid w:val="00CE0699"/>
    <w:rsid w:val="00CE1238"/>
    <w:rsid w:val="00CE32CE"/>
    <w:rsid w:val="00CE33A0"/>
    <w:rsid w:val="00CE39A9"/>
    <w:rsid w:val="00CE51C0"/>
    <w:rsid w:val="00CE56C1"/>
    <w:rsid w:val="00CE5EA0"/>
    <w:rsid w:val="00CE69A4"/>
    <w:rsid w:val="00CE6B04"/>
    <w:rsid w:val="00CE7CE1"/>
    <w:rsid w:val="00CE7CF6"/>
    <w:rsid w:val="00CF0D75"/>
    <w:rsid w:val="00CF0DB7"/>
    <w:rsid w:val="00CF2A71"/>
    <w:rsid w:val="00CF63B4"/>
    <w:rsid w:val="00CF7F5B"/>
    <w:rsid w:val="00D07D71"/>
    <w:rsid w:val="00D1008B"/>
    <w:rsid w:val="00D10D80"/>
    <w:rsid w:val="00D11770"/>
    <w:rsid w:val="00D14964"/>
    <w:rsid w:val="00D154D5"/>
    <w:rsid w:val="00D15FF7"/>
    <w:rsid w:val="00D165CA"/>
    <w:rsid w:val="00D17580"/>
    <w:rsid w:val="00D17F6F"/>
    <w:rsid w:val="00D2113D"/>
    <w:rsid w:val="00D23C00"/>
    <w:rsid w:val="00D240CE"/>
    <w:rsid w:val="00D267DE"/>
    <w:rsid w:val="00D27BC5"/>
    <w:rsid w:val="00D30952"/>
    <w:rsid w:val="00D31D30"/>
    <w:rsid w:val="00D322E4"/>
    <w:rsid w:val="00D33401"/>
    <w:rsid w:val="00D35368"/>
    <w:rsid w:val="00D36C32"/>
    <w:rsid w:val="00D374CE"/>
    <w:rsid w:val="00D37CD2"/>
    <w:rsid w:val="00D4030B"/>
    <w:rsid w:val="00D410B0"/>
    <w:rsid w:val="00D42E96"/>
    <w:rsid w:val="00D43ECD"/>
    <w:rsid w:val="00D44D35"/>
    <w:rsid w:val="00D4633D"/>
    <w:rsid w:val="00D533B0"/>
    <w:rsid w:val="00D53DA3"/>
    <w:rsid w:val="00D56080"/>
    <w:rsid w:val="00D57843"/>
    <w:rsid w:val="00D624B3"/>
    <w:rsid w:val="00D62FEF"/>
    <w:rsid w:val="00D63C9D"/>
    <w:rsid w:val="00D64721"/>
    <w:rsid w:val="00D65904"/>
    <w:rsid w:val="00D6635A"/>
    <w:rsid w:val="00D66F48"/>
    <w:rsid w:val="00D7233F"/>
    <w:rsid w:val="00D73A85"/>
    <w:rsid w:val="00D74608"/>
    <w:rsid w:val="00D75BEF"/>
    <w:rsid w:val="00D7659D"/>
    <w:rsid w:val="00D77AE7"/>
    <w:rsid w:val="00D819CB"/>
    <w:rsid w:val="00D82C30"/>
    <w:rsid w:val="00D84133"/>
    <w:rsid w:val="00D855AC"/>
    <w:rsid w:val="00D87724"/>
    <w:rsid w:val="00D9058E"/>
    <w:rsid w:val="00D9159B"/>
    <w:rsid w:val="00D92D49"/>
    <w:rsid w:val="00D93C00"/>
    <w:rsid w:val="00D94A64"/>
    <w:rsid w:val="00D95E5D"/>
    <w:rsid w:val="00D98D37"/>
    <w:rsid w:val="00DA5582"/>
    <w:rsid w:val="00DA56AF"/>
    <w:rsid w:val="00DA5C6E"/>
    <w:rsid w:val="00DA6D0A"/>
    <w:rsid w:val="00DA6E62"/>
    <w:rsid w:val="00DA7677"/>
    <w:rsid w:val="00DB063B"/>
    <w:rsid w:val="00DB0AA6"/>
    <w:rsid w:val="00DB3C7E"/>
    <w:rsid w:val="00DB4F9D"/>
    <w:rsid w:val="00DC3679"/>
    <w:rsid w:val="00DC654A"/>
    <w:rsid w:val="00DC6BDF"/>
    <w:rsid w:val="00DC70BD"/>
    <w:rsid w:val="00DC719B"/>
    <w:rsid w:val="00DD1AD9"/>
    <w:rsid w:val="00DD5978"/>
    <w:rsid w:val="00DD75C7"/>
    <w:rsid w:val="00DD7B3C"/>
    <w:rsid w:val="00DE0140"/>
    <w:rsid w:val="00DE0BA9"/>
    <w:rsid w:val="00DE1C4C"/>
    <w:rsid w:val="00DE377F"/>
    <w:rsid w:val="00DE4C9E"/>
    <w:rsid w:val="00DE6D7A"/>
    <w:rsid w:val="00DE7291"/>
    <w:rsid w:val="00DE769D"/>
    <w:rsid w:val="00DE7CCF"/>
    <w:rsid w:val="00DE7FD2"/>
    <w:rsid w:val="00DF1817"/>
    <w:rsid w:val="00DF2648"/>
    <w:rsid w:val="00DF371A"/>
    <w:rsid w:val="00DF3B91"/>
    <w:rsid w:val="00DF5FC0"/>
    <w:rsid w:val="00DF718C"/>
    <w:rsid w:val="00E0095C"/>
    <w:rsid w:val="00E02C0D"/>
    <w:rsid w:val="00E03ED8"/>
    <w:rsid w:val="00E0562A"/>
    <w:rsid w:val="00E119FA"/>
    <w:rsid w:val="00E12A71"/>
    <w:rsid w:val="00E132DA"/>
    <w:rsid w:val="00E132F4"/>
    <w:rsid w:val="00E14C8C"/>
    <w:rsid w:val="00E14F55"/>
    <w:rsid w:val="00E15628"/>
    <w:rsid w:val="00E15904"/>
    <w:rsid w:val="00E17F5A"/>
    <w:rsid w:val="00E21777"/>
    <w:rsid w:val="00E238A9"/>
    <w:rsid w:val="00E250AA"/>
    <w:rsid w:val="00E2599A"/>
    <w:rsid w:val="00E264CA"/>
    <w:rsid w:val="00E3121B"/>
    <w:rsid w:val="00E3167B"/>
    <w:rsid w:val="00E32F55"/>
    <w:rsid w:val="00E33C27"/>
    <w:rsid w:val="00E34C2D"/>
    <w:rsid w:val="00E34EF9"/>
    <w:rsid w:val="00E35420"/>
    <w:rsid w:val="00E3658A"/>
    <w:rsid w:val="00E3763C"/>
    <w:rsid w:val="00E40A68"/>
    <w:rsid w:val="00E417DA"/>
    <w:rsid w:val="00E41B78"/>
    <w:rsid w:val="00E41E29"/>
    <w:rsid w:val="00E42480"/>
    <w:rsid w:val="00E50A0C"/>
    <w:rsid w:val="00E52A55"/>
    <w:rsid w:val="00E52F29"/>
    <w:rsid w:val="00E53F18"/>
    <w:rsid w:val="00E55853"/>
    <w:rsid w:val="00E56776"/>
    <w:rsid w:val="00E570BC"/>
    <w:rsid w:val="00E60F97"/>
    <w:rsid w:val="00E615BE"/>
    <w:rsid w:val="00E61FCE"/>
    <w:rsid w:val="00E62D57"/>
    <w:rsid w:val="00E64434"/>
    <w:rsid w:val="00E66B21"/>
    <w:rsid w:val="00E6740D"/>
    <w:rsid w:val="00E67A4B"/>
    <w:rsid w:val="00E67EEF"/>
    <w:rsid w:val="00E70039"/>
    <w:rsid w:val="00E70388"/>
    <w:rsid w:val="00E71C07"/>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972CC"/>
    <w:rsid w:val="00EA04B6"/>
    <w:rsid w:val="00EA25F5"/>
    <w:rsid w:val="00EA324A"/>
    <w:rsid w:val="00EA3A77"/>
    <w:rsid w:val="00EA5442"/>
    <w:rsid w:val="00EA5450"/>
    <w:rsid w:val="00EA6322"/>
    <w:rsid w:val="00EA64FE"/>
    <w:rsid w:val="00EB06CE"/>
    <w:rsid w:val="00EB80C8"/>
    <w:rsid w:val="00EC07BF"/>
    <w:rsid w:val="00EC206C"/>
    <w:rsid w:val="00EC2DF0"/>
    <w:rsid w:val="00EC5608"/>
    <w:rsid w:val="00EC64C5"/>
    <w:rsid w:val="00EC69F1"/>
    <w:rsid w:val="00ED2239"/>
    <w:rsid w:val="00ED3BCB"/>
    <w:rsid w:val="00ED5077"/>
    <w:rsid w:val="00ED7793"/>
    <w:rsid w:val="00EE185F"/>
    <w:rsid w:val="00EE2335"/>
    <w:rsid w:val="00EE2F2F"/>
    <w:rsid w:val="00EE342B"/>
    <w:rsid w:val="00EE3AFB"/>
    <w:rsid w:val="00EE410B"/>
    <w:rsid w:val="00EE5568"/>
    <w:rsid w:val="00EE57EF"/>
    <w:rsid w:val="00EE6901"/>
    <w:rsid w:val="00EE7DDE"/>
    <w:rsid w:val="00EF03C1"/>
    <w:rsid w:val="00EF0A47"/>
    <w:rsid w:val="00EF0C9F"/>
    <w:rsid w:val="00EF0DF9"/>
    <w:rsid w:val="00EF10D6"/>
    <w:rsid w:val="00EF1D98"/>
    <w:rsid w:val="00EF36F7"/>
    <w:rsid w:val="00EF52FD"/>
    <w:rsid w:val="00EF6297"/>
    <w:rsid w:val="00EF701A"/>
    <w:rsid w:val="00EF78D8"/>
    <w:rsid w:val="00F0175C"/>
    <w:rsid w:val="00F04B7E"/>
    <w:rsid w:val="00F05909"/>
    <w:rsid w:val="00F07719"/>
    <w:rsid w:val="00F1101C"/>
    <w:rsid w:val="00F1201B"/>
    <w:rsid w:val="00F12A44"/>
    <w:rsid w:val="00F157D8"/>
    <w:rsid w:val="00F15A75"/>
    <w:rsid w:val="00F15EE6"/>
    <w:rsid w:val="00F15FAD"/>
    <w:rsid w:val="00F1D559"/>
    <w:rsid w:val="00F2000D"/>
    <w:rsid w:val="00F23397"/>
    <w:rsid w:val="00F26E84"/>
    <w:rsid w:val="00F301F9"/>
    <w:rsid w:val="00F30AB4"/>
    <w:rsid w:val="00F30F64"/>
    <w:rsid w:val="00F31C15"/>
    <w:rsid w:val="00F3230A"/>
    <w:rsid w:val="00F32D3B"/>
    <w:rsid w:val="00F34C0F"/>
    <w:rsid w:val="00F403A6"/>
    <w:rsid w:val="00F40C95"/>
    <w:rsid w:val="00F41739"/>
    <w:rsid w:val="00F42145"/>
    <w:rsid w:val="00F42959"/>
    <w:rsid w:val="00F43BF4"/>
    <w:rsid w:val="00F4656C"/>
    <w:rsid w:val="00F50E08"/>
    <w:rsid w:val="00F50FC9"/>
    <w:rsid w:val="00F517FA"/>
    <w:rsid w:val="00F52BB7"/>
    <w:rsid w:val="00F534E3"/>
    <w:rsid w:val="00F53F0D"/>
    <w:rsid w:val="00F544B3"/>
    <w:rsid w:val="00F55279"/>
    <w:rsid w:val="00F557A8"/>
    <w:rsid w:val="00F6064F"/>
    <w:rsid w:val="00F62978"/>
    <w:rsid w:val="00F636DB"/>
    <w:rsid w:val="00F63933"/>
    <w:rsid w:val="00F63C93"/>
    <w:rsid w:val="00F6612D"/>
    <w:rsid w:val="00F662AA"/>
    <w:rsid w:val="00F67854"/>
    <w:rsid w:val="00F67A8B"/>
    <w:rsid w:val="00F706C8"/>
    <w:rsid w:val="00F70DAE"/>
    <w:rsid w:val="00F714E4"/>
    <w:rsid w:val="00F72135"/>
    <w:rsid w:val="00F752EF"/>
    <w:rsid w:val="00F75B26"/>
    <w:rsid w:val="00F76613"/>
    <w:rsid w:val="00F7690A"/>
    <w:rsid w:val="00F77DBD"/>
    <w:rsid w:val="00F80593"/>
    <w:rsid w:val="00F84D72"/>
    <w:rsid w:val="00F8674B"/>
    <w:rsid w:val="00F87A9F"/>
    <w:rsid w:val="00F91065"/>
    <w:rsid w:val="00F911FF"/>
    <w:rsid w:val="00F92212"/>
    <w:rsid w:val="00F92866"/>
    <w:rsid w:val="00F9396C"/>
    <w:rsid w:val="00F9531F"/>
    <w:rsid w:val="00F960EA"/>
    <w:rsid w:val="00F96EC6"/>
    <w:rsid w:val="00FA0BC0"/>
    <w:rsid w:val="00FA1654"/>
    <w:rsid w:val="00FA44BF"/>
    <w:rsid w:val="00FA458B"/>
    <w:rsid w:val="00FA4ED7"/>
    <w:rsid w:val="00FA6107"/>
    <w:rsid w:val="00FA6914"/>
    <w:rsid w:val="00FB064D"/>
    <w:rsid w:val="00FB0CD5"/>
    <w:rsid w:val="00FB1AFB"/>
    <w:rsid w:val="00FB1FC8"/>
    <w:rsid w:val="00FB270E"/>
    <w:rsid w:val="00FB2A15"/>
    <w:rsid w:val="00FB2C19"/>
    <w:rsid w:val="00FB3D6A"/>
    <w:rsid w:val="00FB5960"/>
    <w:rsid w:val="00FB6CA3"/>
    <w:rsid w:val="00FB7459"/>
    <w:rsid w:val="00FB79BC"/>
    <w:rsid w:val="00FC3BB6"/>
    <w:rsid w:val="00FC4233"/>
    <w:rsid w:val="00FC5573"/>
    <w:rsid w:val="00FC57C4"/>
    <w:rsid w:val="00FC585B"/>
    <w:rsid w:val="00FC7E5D"/>
    <w:rsid w:val="00FC7F0E"/>
    <w:rsid w:val="00FD00C7"/>
    <w:rsid w:val="00FD05CF"/>
    <w:rsid w:val="00FD06FC"/>
    <w:rsid w:val="00FD085B"/>
    <w:rsid w:val="00FD0E06"/>
    <w:rsid w:val="00FD1505"/>
    <w:rsid w:val="00FE2AFA"/>
    <w:rsid w:val="00FE7F78"/>
    <w:rsid w:val="00FF17E5"/>
    <w:rsid w:val="00FF1DEB"/>
    <w:rsid w:val="00FF4D9D"/>
    <w:rsid w:val="00FF629D"/>
    <w:rsid w:val="00FF7454"/>
    <w:rsid w:val="010F499F"/>
    <w:rsid w:val="01739E2D"/>
    <w:rsid w:val="01E10346"/>
    <w:rsid w:val="01EE44DE"/>
    <w:rsid w:val="036EC28F"/>
    <w:rsid w:val="03F8F92F"/>
    <w:rsid w:val="0425F97E"/>
    <w:rsid w:val="04C2EA09"/>
    <w:rsid w:val="06791C52"/>
    <w:rsid w:val="06B9DD50"/>
    <w:rsid w:val="06D9D3EB"/>
    <w:rsid w:val="073D497E"/>
    <w:rsid w:val="0881DC25"/>
    <w:rsid w:val="0999B7BE"/>
    <w:rsid w:val="0A24218F"/>
    <w:rsid w:val="0AFDC0AC"/>
    <w:rsid w:val="0AFE9DEA"/>
    <w:rsid w:val="0B0670E9"/>
    <w:rsid w:val="0BDB1DDD"/>
    <w:rsid w:val="0CB537FC"/>
    <w:rsid w:val="0CE3072A"/>
    <w:rsid w:val="0DE2D3CC"/>
    <w:rsid w:val="0F1A2BFE"/>
    <w:rsid w:val="0F37ADC9"/>
    <w:rsid w:val="1041DB9D"/>
    <w:rsid w:val="112ED0D9"/>
    <w:rsid w:val="11D831E8"/>
    <w:rsid w:val="11E46E6F"/>
    <w:rsid w:val="123A9D57"/>
    <w:rsid w:val="12B5A896"/>
    <w:rsid w:val="134CEC4F"/>
    <w:rsid w:val="1425843B"/>
    <w:rsid w:val="1448896F"/>
    <w:rsid w:val="14CF1BE7"/>
    <w:rsid w:val="14E8F1DC"/>
    <w:rsid w:val="150325C1"/>
    <w:rsid w:val="153719E3"/>
    <w:rsid w:val="16993720"/>
    <w:rsid w:val="1751850A"/>
    <w:rsid w:val="175D13AB"/>
    <w:rsid w:val="1791E670"/>
    <w:rsid w:val="17C0DD7D"/>
    <w:rsid w:val="17D33581"/>
    <w:rsid w:val="18087393"/>
    <w:rsid w:val="186749BB"/>
    <w:rsid w:val="188C3142"/>
    <w:rsid w:val="18BB702C"/>
    <w:rsid w:val="192AA53A"/>
    <w:rsid w:val="193F5DD1"/>
    <w:rsid w:val="1A06713B"/>
    <w:rsid w:val="1AA97C06"/>
    <w:rsid w:val="1B72D76E"/>
    <w:rsid w:val="1F46DC99"/>
    <w:rsid w:val="1FE12988"/>
    <w:rsid w:val="1FF3E9AF"/>
    <w:rsid w:val="2017272C"/>
    <w:rsid w:val="201FA395"/>
    <w:rsid w:val="214DC073"/>
    <w:rsid w:val="217B37BF"/>
    <w:rsid w:val="22318C0D"/>
    <w:rsid w:val="22441E9F"/>
    <w:rsid w:val="22A0F3DC"/>
    <w:rsid w:val="22F2AB7B"/>
    <w:rsid w:val="243C6CFD"/>
    <w:rsid w:val="258BE592"/>
    <w:rsid w:val="26A361DC"/>
    <w:rsid w:val="2707E46C"/>
    <w:rsid w:val="27739FC9"/>
    <w:rsid w:val="28CADEC1"/>
    <w:rsid w:val="29099EC5"/>
    <w:rsid w:val="29E540E6"/>
    <w:rsid w:val="2A03D6F2"/>
    <w:rsid w:val="2A24D471"/>
    <w:rsid w:val="2B4A8F42"/>
    <w:rsid w:val="2BDEF12B"/>
    <w:rsid w:val="2C441514"/>
    <w:rsid w:val="2CB25ABC"/>
    <w:rsid w:val="2EB8FDA2"/>
    <w:rsid w:val="2F0A1970"/>
    <w:rsid w:val="305E9A33"/>
    <w:rsid w:val="30F06B3A"/>
    <w:rsid w:val="317CDA89"/>
    <w:rsid w:val="31869F0A"/>
    <w:rsid w:val="31E9B6B4"/>
    <w:rsid w:val="32005789"/>
    <w:rsid w:val="326784BD"/>
    <w:rsid w:val="32B8C781"/>
    <w:rsid w:val="32C33267"/>
    <w:rsid w:val="330224FE"/>
    <w:rsid w:val="336F178F"/>
    <w:rsid w:val="3383B63F"/>
    <w:rsid w:val="33A99D9B"/>
    <w:rsid w:val="34388519"/>
    <w:rsid w:val="34F26E19"/>
    <w:rsid w:val="350565B6"/>
    <w:rsid w:val="354990D2"/>
    <w:rsid w:val="35CBE1CD"/>
    <w:rsid w:val="35D5EC25"/>
    <w:rsid w:val="35D77A8F"/>
    <w:rsid w:val="35F68183"/>
    <w:rsid w:val="368AC17F"/>
    <w:rsid w:val="36BA3F7D"/>
    <w:rsid w:val="377CEC95"/>
    <w:rsid w:val="3798BDC6"/>
    <w:rsid w:val="39689AFF"/>
    <w:rsid w:val="39D06AAA"/>
    <w:rsid w:val="3B7A47C9"/>
    <w:rsid w:val="3CA8E0AA"/>
    <w:rsid w:val="3CFAAFF1"/>
    <w:rsid w:val="3D46DA6F"/>
    <w:rsid w:val="3D816D2E"/>
    <w:rsid w:val="3DBC535C"/>
    <w:rsid w:val="3E0A197D"/>
    <w:rsid w:val="3E35DD88"/>
    <w:rsid w:val="3E6720F1"/>
    <w:rsid w:val="3E91B0BB"/>
    <w:rsid w:val="3EAAC756"/>
    <w:rsid w:val="3EB56CDB"/>
    <w:rsid w:val="3F4E6000"/>
    <w:rsid w:val="3FDE9D87"/>
    <w:rsid w:val="3FE8BB71"/>
    <w:rsid w:val="403A94D3"/>
    <w:rsid w:val="40B5B93E"/>
    <w:rsid w:val="4239EA02"/>
    <w:rsid w:val="42768D56"/>
    <w:rsid w:val="42F8B522"/>
    <w:rsid w:val="43CC55CA"/>
    <w:rsid w:val="44E12073"/>
    <w:rsid w:val="450295D3"/>
    <w:rsid w:val="45527436"/>
    <w:rsid w:val="45676B5F"/>
    <w:rsid w:val="4619DEC2"/>
    <w:rsid w:val="463A6422"/>
    <w:rsid w:val="464BD3A2"/>
    <w:rsid w:val="4728DAC9"/>
    <w:rsid w:val="478D1542"/>
    <w:rsid w:val="48551BAD"/>
    <w:rsid w:val="4899F283"/>
    <w:rsid w:val="492EF10B"/>
    <w:rsid w:val="4AFD1160"/>
    <w:rsid w:val="4B402B4D"/>
    <w:rsid w:val="4BA036A4"/>
    <w:rsid w:val="4BA5F36C"/>
    <w:rsid w:val="4C027852"/>
    <w:rsid w:val="4C038EDB"/>
    <w:rsid w:val="4C26AE84"/>
    <w:rsid w:val="4C938A16"/>
    <w:rsid w:val="4CF8984C"/>
    <w:rsid w:val="4DD59AC9"/>
    <w:rsid w:val="4FF63A65"/>
    <w:rsid w:val="5057309B"/>
    <w:rsid w:val="50E4D4F1"/>
    <w:rsid w:val="5223FC27"/>
    <w:rsid w:val="526C1447"/>
    <w:rsid w:val="52CE7C30"/>
    <w:rsid w:val="52FDBA27"/>
    <w:rsid w:val="53A7F614"/>
    <w:rsid w:val="53D544A9"/>
    <w:rsid w:val="545EE1F7"/>
    <w:rsid w:val="54BF2349"/>
    <w:rsid w:val="55264224"/>
    <w:rsid w:val="5564A56E"/>
    <w:rsid w:val="55F4F27D"/>
    <w:rsid w:val="5710AE18"/>
    <w:rsid w:val="571E5A57"/>
    <w:rsid w:val="57BE60B2"/>
    <w:rsid w:val="58E02CBB"/>
    <w:rsid w:val="58F0C0C7"/>
    <w:rsid w:val="59DE307B"/>
    <w:rsid w:val="5B7D76D4"/>
    <w:rsid w:val="5BBB784B"/>
    <w:rsid w:val="5BC7EF83"/>
    <w:rsid w:val="5BD9E2E0"/>
    <w:rsid w:val="5C5CA003"/>
    <w:rsid w:val="5CAAE96B"/>
    <w:rsid w:val="5D32FBD8"/>
    <w:rsid w:val="5DD19C8E"/>
    <w:rsid w:val="5DF7DAF2"/>
    <w:rsid w:val="5E03E376"/>
    <w:rsid w:val="5E4D4757"/>
    <w:rsid w:val="5EA0D2F1"/>
    <w:rsid w:val="5EC56CEE"/>
    <w:rsid w:val="5FAC907B"/>
    <w:rsid w:val="608E206D"/>
    <w:rsid w:val="609C7380"/>
    <w:rsid w:val="6124EB47"/>
    <w:rsid w:val="614EE713"/>
    <w:rsid w:val="6169AB12"/>
    <w:rsid w:val="6283CF36"/>
    <w:rsid w:val="62BF0339"/>
    <w:rsid w:val="636CDEF4"/>
    <w:rsid w:val="63900ED4"/>
    <w:rsid w:val="63C2925D"/>
    <w:rsid w:val="645C20F1"/>
    <w:rsid w:val="64F41191"/>
    <w:rsid w:val="6504F857"/>
    <w:rsid w:val="65B33DB9"/>
    <w:rsid w:val="6657C2BA"/>
    <w:rsid w:val="67490985"/>
    <w:rsid w:val="674A767E"/>
    <w:rsid w:val="674DA4A5"/>
    <w:rsid w:val="681242EE"/>
    <w:rsid w:val="68EED1BA"/>
    <w:rsid w:val="6916638F"/>
    <w:rsid w:val="692C980E"/>
    <w:rsid w:val="69B017E8"/>
    <w:rsid w:val="6A23F120"/>
    <w:rsid w:val="6A7B8F40"/>
    <w:rsid w:val="6AC536E7"/>
    <w:rsid w:val="6B1822FC"/>
    <w:rsid w:val="6B18F979"/>
    <w:rsid w:val="6B5EBD09"/>
    <w:rsid w:val="6BBF53DC"/>
    <w:rsid w:val="6C45EC14"/>
    <w:rsid w:val="6C596CF4"/>
    <w:rsid w:val="6C9F4BF2"/>
    <w:rsid w:val="6D0E34BC"/>
    <w:rsid w:val="6D2C5A25"/>
    <w:rsid w:val="6D32627F"/>
    <w:rsid w:val="6DFDCF8A"/>
    <w:rsid w:val="6E0B934C"/>
    <w:rsid w:val="6E15C572"/>
    <w:rsid w:val="6E701F8D"/>
    <w:rsid w:val="6F008D40"/>
    <w:rsid w:val="6F23AB38"/>
    <w:rsid w:val="6F4B5058"/>
    <w:rsid w:val="6FB00E97"/>
    <w:rsid w:val="70BB33CE"/>
    <w:rsid w:val="710E40C5"/>
    <w:rsid w:val="7181222B"/>
    <w:rsid w:val="72C6C785"/>
    <w:rsid w:val="72EB1EF8"/>
    <w:rsid w:val="734F17B6"/>
    <w:rsid w:val="73C59703"/>
    <w:rsid w:val="73DAC743"/>
    <w:rsid w:val="73F09B7C"/>
    <w:rsid w:val="7418426E"/>
    <w:rsid w:val="751706A2"/>
    <w:rsid w:val="752146DA"/>
    <w:rsid w:val="76EDF5D3"/>
    <w:rsid w:val="7743D058"/>
    <w:rsid w:val="7907FC3A"/>
    <w:rsid w:val="790D7C14"/>
    <w:rsid w:val="794FEF9B"/>
    <w:rsid w:val="7A95F5DF"/>
    <w:rsid w:val="7ABEFA5B"/>
    <w:rsid w:val="7AF6C69A"/>
    <w:rsid w:val="7B0706CD"/>
    <w:rsid w:val="7B7F7872"/>
    <w:rsid w:val="7BA1D1DC"/>
    <w:rsid w:val="7CAF42D4"/>
    <w:rsid w:val="7DD4E0B4"/>
    <w:rsid w:val="7DFF7D86"/>
    <w:rsid w:val="7E7C4BE4"/>
    <w:rsid w:val="7ECD93F7"/>
    <w:rsid w:val="7FE4E46D"/>
    <w:rsid w:val="7FFCB91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semiHidden/>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paragraph" w:styleId="Revision">
    <w:name w:val="Revision"/>
    <w:hidden/>
    <w:uiPriority w:val="99"/>
    <w:semiHidden/>
    <w:rsid w:val="00F42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ponsibleperson xmlns="1f09f172-34cf-4f56-a316-39d360aaa9da">
      <UserInfo>
        <DisplayName/>
        <AccountId xsi:nil="true"/>
        <AccountType/>
      </UserInfo>
    </responsibleperson>
    <Aspects xmlns="1f09f172-34cf-4f56-a316-39d360aaa9da" xsi:nil="true"/>
    <ShowerID xmlns="1f09f172-34cf-4f56-a316-39d360aaa9da" xsi:nil="true"/>
    <PI xmlns="1f09f172-34cf-4f56-a316-39d360aaa9da">
      <UserInfo>
        <DisplayName/>
        <AccountId xsi:nil="true"/>
        <AccountType/>
      </UserInfo>
    </PI>
    <lcf76f155ced4ddcb4097134ff3c332f xmlns="1f09f172-34cf-4f56-a316-39d360aaa9da">
      <Terms xmlns="http://schemas.microsoft.com/office/infopath/2007/PartnerControls"/>
    </lcf76f155ced4ddcb4097134ff3c332f>
    <TaxCatchAll xmlns="ae8f7c1c-4f27-4f2f-9fd3-0ad49a9964c1" xsi:nil="true"/>
    <Date xmlns="1f09f172-34cf-4f56-a316-39d360aaa9da">2025-01-17T01:07:04+00:00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Props1.xml><?xml version="1.0" encoding="utf-8"?>
<ds:datastoreItem xmlns:ds="http://schemas.openxmlformats.org/officeDocument/2006/customXml" ds:itemID="{4CD4B177-9900-46C6-BFE0-D110A8F1EBF4}">
  <ds:schemaRefs>
    <ds:schemaRef ds:uri="http://schemas.openxmlformats.org/officeDocument/2006/bibliography"/>
  </ds:schemaRefs>
</ds:datastoreItem>
</file>

<file path=customXml/itemProps2.xml><?xml version="1.0" encoding="utf-8"?>
<ds:datastoreItem xmlns:ds="http://schemas.openxmlformats.org/officeDocument/2006/customXml" ds:itemID="{8A42FE7F-71AB-4648-BBDC-96B8A5CD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9240B-8211-4FDD-A571-6DF7087BA35D}">
  <ds:schemaRefs>
    <ds:schemaRef ds:uri="http://schemas.microsoft.com/sharepoint/v3/contenttype/forms"/>
  </ds:schemaRefs>
</ds:datastoreItem>
</file>

<file path=customXml/itemProps4.xml><?xml version="1.0" encoding="utf-8"?>
<ds:datastoreItem xmlns:ds="http://schemas.openxmlformats.org/officeDocument/2006/customXml" ds:itemID="{2BCB8187-8D2F-4344-894B-A09C1C43AA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1b3d2c-e5d5-4cca-8e3f-11696eb79a09"/>
    <ds:schemaRef ds:uri="http://purl.org/dc/elements/1.1/"/>
    <ds:schemaRef ds:uri="ae8f7c1c-4f27-4f2f-9fd3-0ad49a9964c1"/>
    <ds:schemaRef ds:uri="1f09f172-34cf-4f56-a316-39d360aaa9da"/>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NG Mandy Man Ting</cp:lastModifiedBy>
  <cp:revision>47</cp:revision>
  <cp:lastPrinted>2024-10-21T09:07:00Z</cp:lastPrinted>
  <dcterms:created xsi:type="dcterms:W3CDTF">2025-01-15T02:49:00Z</dcterms:created>
  <dcterms:modified xsi:type="dcterms:W3CDTF">2025-06-30T07:52:00Z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0x010100023A47D7EBED774B8020BDCF45AA162F</vt:lpwstr>
  </property>
  <property fmtid="{D5CDD505-2E9C-101B-9397-08002B2CF9AE}" pid="3" name="MediaServiceImageTags">
    <vt:lpwstr/>
  </property>
</Properties>
</file>