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B1B8" w14:textId="0E793F9C" w:rsidR="00AD3B86" w:rsidRPr="00A72161" w:rsidRDefault="00AD3B86" w:rsidP="6428AFE7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6428AF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936C22" w:rsidRPr="6428AF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5FAF5EAE" w:rsidRPr="6428AF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E008</w:t>
      </w:r>
    </w:p>
    <w:p w14:paraId="01D98D54" w14:textId="511BD966" w:rsidR="00AD3B86" w:rsidRDefault="56D41E1C" w:rsidP="6D7987C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6428AF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SONICATION</w:t>
      </w:r>
    </w:p>
    <w:p w14:paraId="120F8CCF" w14:textId="77777777" w:rsidR="0084779C" w:rsidRPr="009F3A8A" w:rsidRDefault="0084779C" w:rsidP="0084779C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Objectives </w:t>
      </w:r>
    </w:p>
    <w:p w14:paraId="7999AB01" w14:textId="63537F1E" w:rsidR="0084779C" w:rsidRDefault="2722DFAA" w:rsidP="0084779C">
      <w:pPr>
        <w:pStyle w:val="ListParagraph"/>
        <w:shd w:val="clear" w:color="auto" w:fill="FFFFFF" w:themeFill="background1"/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objective of this document is to establish standard operating procedures for </w:t>
      </w:r>
      <w:r w:rsidR="062F5626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process of </w:t>
      </w:r>
      <w:r w:rsidR="6A56347D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sonication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ensuring the safety of laboratory personnel by mitigating potential risks associated with hazardous materials, and injuries. Additionally, this SOP aims to enhance the efficiency of experimental workflows.</w:t>
      </w:r>
      <w:r>
        <w:t xml:space="preserve"> </w:t>
      </w:r>
    </w:p>
    <w:p w14:paraId="61AABD7E" w14:textId="155EDF87" w:rsidR="0084779C" w:rsidRDefault="0084779C" w:rsidP="25DB13C7">
      <w:pPr>
        <w:shd w:val="clear" w:color="auto" w:fill="FFFFFF" w:themeFill="background1"/>
      </w:pPr>
    </w:p>
    <w:p w14:paraId="6E3483B5" w14:textId="77777777" w:rsidR="0084779C" w:rsidRPr="009F3A8A" w:rsidRDefault="0084779C" w:rsidP="0084779C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Personal Protective Equipment</w:t>
      </w:r>
    </w:p>
    <w:p w14:paraId="3FC4DE2C" w14:textId="4F311934" w:rsidR="006F4A59" w:rsidRPr="006F4A59" w:rsidRDefault="01A3EC92" w:rsidP="25DB13C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TW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ensure safety during</w:t>
      </w:r>
      <w:r w:rsidR="5BF6D466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BF38CC4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sonication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includes:</w:t>
      </w:r>
    </w:p>
    <w:p w14:paraId="3E02B6E4" w14:textId="77777777" w:rsidR="006F4A59" w:rsidRPr="00BA1F68" w:rsidRDefault="6C04A37B" w:rsidP="25DB13C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Earmuffs </w:t>
      </w:r>
      <w:r w:rsidRPr="25DB13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which 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must fully cover ears; communal units should be disinfected with 80% v/v ethanol before use.</w:t>
      </w:r>
    </w:p>
    <w:p w14:paraId="04081289" w14:textId="77777777" w:rsidR="00FA0CE2" w:rsidRPr="00627F83" w:rsidRDefault="257DA009" w:rsidP="25DB13C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71CA5AD9" w14:textId="3B83B1E5" w:rsidR="006F4A59" w:rsidRPr="00BA1F68" w:rsidRDefault="4C3FD699" w:rsidP="25DB13C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A l</w:t>
      </w:r>
      <w:r w:rsidR="6C04A37B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ong-sleeved, buttoned lab coat to minimize skin exposure.</w:t>
      </w:r>
    </w:p>
    <w:p w14:paraId="7FD580E1" w14:textId="77777777" w:rsidR="00FA0CE2" w:rsidRPr="00A54C60" w:rsidRDefault="257DA009" w:rsidP="25DB13C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debris.</w:t>
      </w:r>
    </w:p>
    <w:p w14:paraId="1E2C8B81" w14:textId="77777777" w:rsidR="006F4A59" w:rsidDel="00E742AD" w:rsidRDefault="6C04A37B" w:rsidP="00E742AD">
      <w:pPr>
        <w:pStyle w:val="ListParagraph"/>
        <w:numPr>
          <w:ilvl w:val="0"/>
          <w:numId w:val="15"/>
        </w:numPr>
        <w:rPr>
          <w:del w:id="0" w:author="NG Mandy Man Ting" w:date="2025-06-30T15:56:00Z" w16du:dateUtc="2025-06-30T07:56:00Z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Disposable nitrile gloves to prevent direct contact with hazardous chemicals.</w:t>
      </w:r>
    </w:p>
    <w:p w14:paraId="54BC0A7C" w14:textId="77777777" w:rsidR="00E742AD" w:rsidRPr="00BA1F68" w:rsidRDefault="00E742AD" w:rsidP="25DB13C7">
      <w:pPr>
        <w:pStyle w:val="ListParagraph"/>
        <w:numPr>
          <w:ilvl w:val="0"/>
          <w:numId w:val="15"/>
        </w:numPr>
        <w:rPr>
          <w:ins w:id="1" w:author="NG Mandy Man Ting" w:date="2025-06-30T15:56:00Z" w16du:dateUtc="2025-06-30T07:56:00Z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405DCF" w14:textId="7F722F89" w:rsidR="009A622E" w:rsidRPr="00E742AD" w:rsidRDefault="7A2220CE" w:rsidP="00E742AD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rPrChange w:id="2" w:author="NG Mandy Man Ting" w:date="2025-06-30T15:56:00Z" w16du:dateUtc="2025-06-30T07:56:00Z">
            <w:rPr>
              <w:color w:val="000000"/>
            </w:rPr>
          </w:rPrChange>
        </w:rPr>
        <w:pPrChange w:id="3" w:author="NG Mandy Man Ting" w:date="2025-06-30T15:56:00Z" w16du:dateUtc="2025-06-30T07:56:00Z">
          <w:pPr>
            <w:spacing w:after="0" w:line="240" w:lineRule="auto"/>
            <w:ind w:left="720"/>
            <w:contextualSpacing/>
          </w:pPr>
        </w:pPrChange>
      </w:pPr>
      <w:proofErr w:type="spellStart"/>
      <w:r w:rsidRPr="00E742AD"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4" w:author="NG Mandy Man Ting" w:date="2025-06-30T15:56:00Z" w16du:dateUtc="2025-06-30T07:56:00Z">
            <w:rPr/>
          </w:rPrChange>
        </w:rPr>
        <w:t>If</w:t>
      </w:r>
      <w:proofErr w:type="spellEnd"/>
      <w:r w:rsidRPr="00E742AD"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5" w:author="NG Mandy Man Ting" w:date="2025-06-30T15:56:00Z" w16du:dateUtc="2025-06-30T07:56:00Z">
            <w:rPr/>
          </w:rPrChange>
        </w:rPr>
        <w:t xml:space="preserve"> the user has long hair, it must be tied back.</w:t>
      </w:r>
    </w:p>
    <w:p w14:paraId="382EC390" w14:textId="77777777" w:rsidR="00912C26" w:rsidRDefault="00912C26" w:rsidP="00912C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14081" w14:textId="77777777" w:rsidR="00912C26" w:rsidRPr="009F3A8A" w:rsidRDefault="00912C26" w:rsidP="00912C26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Potential Hazard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</w:t>
      </w:r>
    </w:p>
    <w:p w14:paraId="7471E8F7" w14:textId="4773861B" w:rsidR="00947342" w:rsidRPr="00EB2ED8" w:rsidRDefault="7BF38CC4" w:rsidP="25DB13C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Sonication</w:t>
      </w:r>
      <w:r w:rsidR="4FB1BA54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presents various hazards that must be managed to maintain a safe working environment. </w:t>
      </w:r>
      <w:r w:rsidR="50953AC4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includes:</w:t>
      </w:r>
    </w:p>
    <w:p w14:paraId="1DC7A4BB" w14:textId="00677764" w:rsidR="006F4A59" w:rsidRPr="006F4A59" w:rsidRDefault="006F4A59" w:rsidP="25DB13C7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E080BE" w14:textId="77777777" w:rsidR="006F4A59" w:rsidRPr="006F4A59" w:rsidRDefault="6C04A37B" w:rsidP="25DB13C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6" w:author="" w16du:dateUtc="2025-03-27T04:36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</w:pPr>
      <w:r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Hearing Damage: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Prolonged exposure to high-frequency noise without ear protection.</w:t>
      </w:r>
    </w:p>
    <w:p w14:paraId="35B7F136" w14:textId="77777777" w:rsidR="006F4A59" w:rsidRPr="006F4A59" w:rsidRDefault="6C04A37B" w:rsidP="25DB13C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7" w:author="" w16du:dateUtc="2025-03-27T04:36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</w:pPr>
      <w:r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Physical Injury:</w:t>
      </w:r>
      <w:r w:rsidRPr="25DB13C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Probe shattering due to misuse (e.g., touching container walls or dry operation).</w:t>
      </w:r>
      <w:r w:rsidRPr="25DB13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Burns from overheating equipment or hot samples.</w:t>
      </w:r>
    </w:p>
    <w:p w14:paraId="6CAD6594" w14:textId="77777777" w:rsidR="006F4A59" w:rsidRPr="006F4A59" w:rsidRDefault="6C04A37B" w:rsidP="25DB13C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PrChange w:id="8" w:author="" w16du:dateUtc="2025-03-27T04:36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</w:rPrChange>
        </w:rPr>
      </w:pPr>
      <w:r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Biological Hazards:</w:t>
      </w:r>
      <w:r w:rsidRPr="25DB13C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Aerosol generation (if sonicating infectious materials; must be performed in a biosafety cabinet for Risk Group 2+ organisms).</w:t>
      </w:r>
      <w:r w:rsidRPr="25DB13C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Cross-contamination between samples.</w:t>
      </w:r>
    </w:p>
    <w:p w14:paraId="531ECB1C" w14:textId="77777777" w:rsidR="006F4A59" w:rsidRPr="006F4A59" w:rsidRDefault="6C04A37B" w:rsidP="25DB13C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PrChange w:id="9" w:author="" w16du:dateUtc="2025-03-27T04:36:00Z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</w:rPrChange>
        </w:rPr>
      </w:pPr>
      <w:r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Chemical Hazards:</w:t>
      </w:r>
      <w:r w:rsidRPr="25DB13C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Splashes or spills of hazardous chemicals (e.g., solvents, toxins).</w:t>
      </w:r>
      <w:r w:rsidRPr="25DB13C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Static electricity buildup when sonicating flammable liquids.</w:t>
      </w:r>
    </w:p>
    <w:p w14:paraId="5F62E42F" w14:textId="77777777" w:rsidR="006F4A59" w:rsidRPr="006F4A59" w:rsidRDefault="6C04A37B" w:rsidP="25DB13C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0" w:author="" w16du:dateUtc="2025-03-27T04:36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</w:pPr>
      <w:r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ectrical Hazards:</w:t>
      </w:r>
      <w:r w:rsidRPr="25DB13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Faulty wiring or improper grounding leading to shocks.</w:t>
      </w:r>
      <w:r w:rsidRPr="25DB13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Overheating due to extended use without rest periods.</w:t>
      </w:r>
    </w:p>
    <w:p w14:paraId="4BDF69E9" w14:textId="5C5226E0" w:rsidR="00013FD3" w:rsidRDefault="00013FD3" w:rsidP="25DB13C7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33C166" w14:textId="32BC7A6F" w:rsidR="25DB13C7" w:rsidRDefault="25DB13C7" w:rsidP="25DB13C7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256B0F" w14:textId="4A022118" w:rsidR="25DB13C7" w:rsidRDefault="25DB13C7" w:rsidP="25DB13C7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D667FC" w14:textId="20110CD8" w:rsidR="25DB13C7" w:rsidRDefault="25DB13C7" w:rsidP="25DB13C7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91F893" w14:textId="1FEBC6BE" w:rsidR="25DB13C7" w:rsidRDefault="25DB13C7" w:rsidP="25DB13C7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EEEF7A" w14:textId="77777777" w:rsidR="00013FD3" w:rsidRPr="00DA56AF" w:rsidRDefault="00013FD3" w:rsidP="00013FD3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003D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Procedures</w:t>
      </w:r>
    </w:p>
    <w:p w14:paraId="6D66015F" w14:textId="6E71DFA2" w:rsidR="00013FD3" w:rsidRPr="00C44431" w:rsidRDefault="2953C576" w:rsidP="25DB13C7">
      <w:pPr>
        <w:pStyle w:val="ListParagraph"/>
        <w:shd w:val="clear" w:color="auto" w:fill="FFFFFF" w:themeFill="background1"/>
        <w:ind w:left="63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A.</w:t>
      </w:r>
      <w:r w:rsidR="135E8577" w:rsidRPr="25DB13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528FE550" w:rsidRPr="25DB13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Preparation</w:t>
      </w:r>
    </w:p>
    <w:p w14:paraId="388CEA04" w14:textId="417936A5" w:rsidR="7544E2F6" w:rsidRDefault="0616F5E9" w:rsidP="6D7987CC">
      <w:pPr>
        <w:numPr>
          <w:ilvl w:val="0"/>
          <w:numId w:val="17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Seek instructions from the equipment custodian before use.</w:t>
      </w:r>
    </w:p>
    <w:p w14:paraId="78E6B3B8" w14:textId="15EEB8E6" w:rsidR="65D925E7" w:rsidRDefault="2AA36E91" w:rsidP="6D7987CC">
      <w:pPr>
        <w:numPr>
          <w:ilvl w:val="0"/>
          <w:numId w:val="17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 chemical SDS should be read and understood prior to starting work. All risks relating to the chemical should be understood.</w:t>
      </w:r>
    </w:p>
    <w:p w14:paraId="4A412600" w14:textId="0812748A" w:rsidR="7544E2F6" w:rsidRDefault="0616F5E9">
      <w:pPr>
        <w:numPr>
          <w:ilvl w:val="0"/>
          <w:numId w:val="17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Read and understand all information regarding the </w:t>
      </w:r>
      <w:proofErr w:type="spellStart"/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sonicator</w:t>
      </w:r>
      <w:proofErr w:type="spellEnd"/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before </w:t>
      </w:r>
      <w:r w:rsidR="7ABF4D1B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If you are unclear about any risks, consult the supervisor</w:t>
      </w:r>
      <w:r w:rsidR="4D279C3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equipment custodian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3C35FDF" w14:textId="4F8327A1" w:rsidR="00207948" w:rsidRDefault="009F4BED" w:rsidP="00393013">
      <w:pPr>
        <w:numPr>
          <w:ilvl w:val="0"/>
          <w:numId w:val="17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Close all doors that provide access to the room housing the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sonicator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7594397B" w14:textId="5EA3564C" w:rsidR="009F4BED" w:rsidRDefault="528FE550">
      <w:pPr>
        <w:numPr>
          <w:ilvl w:val="0"/>
          <w:numId w:val="17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</w:t>
      </w:r>
      <w:r w:rsidR="0B4853F4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every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one in the </w:t>
      </w:r>
      <w:proofErr w:type="spellStart"/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sonicator</w:t>
      </w:r>
      <w:proofErr w:type="spellEnd"/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room has ear protection. If not, ask them to </w:t>
      </w:r>
      <w:r w:rsidR="5E9E0027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3618D067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ear protection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leave the room.</w:t>
      </w:r>
    </w:p>
    <w:p w14:paraId="6C0BE241" w14:textId="15EE267E" w:rsidR="009F4BED" w:rsidRDefault="009F4BED" w:rsidP="009F4BED">
      <w:p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61068C0" w14:textId="6CF9D81D" w:rsidR="009F4BED" w:rsidRPr="00C44431" w:rsidRDefault="6F9C0A86" w:rsidP="25DB13C7">
      <w:pPr>
        <w:pStyle w:val="ListParagraph"/>
        <w:shd w:val="clear" w:color="auto" w:fill="FFFFFF" w:themeFill="background1"/>
        <w:ind w:left="63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B: </w:t>
      </w:r>
      <w:r w:rsidR="528FE550" w:rsidRPr="25DB13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Sonication Probe</w:t>
      </w:r>
    </w:p>
    <w:p w14:paraId="2E8F5A1A" w14:textId="0DAEAE0C" w:rsidR="009F4BED" w:rsidRPr="000C12C2" w:rsidRDefault="0B85B94C" w:rsidP="25DB13C7">
      <w:pPr>
        <w:pStyle w:val="ListParagraph"/>
        <w:numPr>
          <w:ilvl w:val="0"/>
          <w:numId w:val="13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probe is used with minor volumes of aqueous suspensions and solutions. It is typically used for bacterial cell disruption and protein release. </w:t>
      </w:r>
    </w:p>
    <w:p w14:paraId="62CA9117" w14:textId="39FD88AE" w:rsidR="004E335C" w:rsidRDefault="41176DDC" w:rsidP="25DB13C7">
      <w:pPr>
        <w:pStyle w:val="ListParagraph"/>
        <w:numPr>
          <w:ilvl w:val="0"/>
          <w:numId w:val="13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Determine</w:t>
      </w:r>
      <w:r w:rsidR="1CF5F8DA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approximate</w:t>
      </w:r>
      <w:r w:rsidR="7A650AD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volume</w:t>
      </w:r>
      <w:r w:rsidR="2D9257AD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sample</w:t>
      </w:r>
      <w:r w:rsidR="7A650AD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needs sonication.</w:t>
      </w:r>
    </w:p>
    <w:p w14:paraId="46B7606D" w14:textId="5AC3A607" w:rsidR="00356A57" w:rsidRDefault="7A650ADE" w:rsidP="25DB13C7">
      <w:pPr>
        <w:pStyle w:val="ListParagraph"/>
        <w:numPr>
          <w:ilvl w:val="0"/>
          <w:numId w:val="13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Select the</w:t>
      </w:r>
      <w:r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appropriate sonication probe tip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according to the following guidelines:</w:t>
      </w:r>
    </w:p>
    <w:p w14:paraId="6C1DD2E5" w14:textId="26152EE4" w:rsidR="00356A57" w:rsidRPr="00356A57" w:rsidRDefault="296CACB7" w:rsidP="25DB13C7">
      <w:pPr>
        <w:pStyle w:val="ListParagraph"/>
        <w:numPr>
          <w:ilvl w:val="1"/>
          <w:numId w:val="12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Sample volume</w:t>
      </w:r>
      <w:r w:rsidR="7A650AD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0.5 mL – 5 mL: Use Double Stepped Microtip</w:t>
      </w:r>
    </w:p>
    <w:p w14:paraId="6FF5BB89" w14:textId="590F5D2C" w:rsidR="00356A57" w:rsidRDefault="4529C9FB" w:rsidP="25DB13C7">
      <w:pPr>
        <w:pStyle w:val="ListParagraph"/>
        <w:numPr>
          <w:ilvl w:val="1"/>
          <w:numId w:val="12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Sample v</w:t>
      </w:r>
      <w:r w:rsidR="7A650AD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olume 5 mL – 20 mL: Use the Tapered Microtip</w:t>
      </w:r>
    </w:p>
    <w:p w14:paraId="52A20E7A" w14:textId="0FB983D6" w:rsidR="00356A57" w:rsidRDefault="57E42837" w:rsidP="25DB13C7">
      <w:pPr>
        <w:pStyle w:val="ListParagraph"/>
        <w:numPr>
          <w:ilvl w:val="1"/>
          <w:numId w:val="12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Sample volume</w:t>
      </w:r>
      <w:r w:rsidR="7A650AD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 mL (</w:t>
      </w:r>
      <w:r w:rsidR="7B523B6F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7A650AD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aximum ~100 mL): Use the Step Horn with threaded body.</w:t>
      </w:r>
    </w:p>
    <w:p w14:paraId="0D03748D" w14:textId="1C17BEBA" w:rsidR="00356A57" w:rsidRDefault="7A650ADE" w:rsidP="25DB13C7">
      <w:pPr>
        <w:pStyle w:val="ListParagraph"/>
        <w:numPr>
          <w:ilvl w:val="0"/>
          <w:numId w:val="13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not already attached, securely screw on the required probe tip to the </w:t>
      </w:r>
      <w:proofErr w:type="spellStart"/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sonicator</w:t>
      </w:r>
      <w:proofErr w:type="spellEnd"/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unit.</w:t>
      </w:r>
      <w:r w:rsidR="376A725F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BC7FDE" w14:textId="4071C0D7" w:rsidR="00356A57" w:rsidRDefault="376A725F" w:rsidP="25DB13C7">
      <w:pPr>
        <w:pStyle w:val="ListParagraph"/>
        <w:numPr>
          <w:ilvl w:val="1"/>
          <w:numId w:val="13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NOTE: For probes to function properly, they should be screwed on tightly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7A650AD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Avoid frequent unscrewing and screwing to prevent thread deterioration. If necessary, use a spanner and grip unit for these procedures.</w:t>
      </w:r>
    </w:p>
    <w:p w14:paraId="6F27CF62" w14:textId="362EA828" w:rsidR="00356A57" w:rsidRDefault="35755094" w:rsidP="25DB13C7">
      <w:pPr>
        <w:pStyle w:val="ListParagraph"/>
        <w:numPr>
          <w:ilvl w:val="0"/>
          <w:numId w:val="13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Unless </w:t>
      </w:r>
      <w:r w:rsidR="058EE646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</w:t>
      </w:r>
      <w:proofErr w:type="gramEnd"/>
      <w:r w:rsidR="058EE646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pair for personal use, all </w:t>
      </w:r>
      <w:r w:rsidR="50597133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communal earmuffs</w:t>
      </w:r>
      <w:r w:rsidR="7A650AD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4AA6401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should be wiped with</w:t>
      </w:r>
      <w:r w:rsidR="7A650AD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80% v/v ethanol</w:t>
      </w:r>
      <w:r w:rsidR="577DE816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a step for decontamination before use</w:t>
      </w:r>
      <w:r w:rsidR="584541FF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2527A9C" w14:textId="1BBDA0E3" w:rsidR="00356A57" w:rsidRDefault="17902291" w:rsidP="25DB13C7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NOTE: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Earmuffs should completely cover the ears for adequate </w:t>
      </w:r>
      <w:proofErr w:type="spellStart"/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protection.</w:t>
      </w:r>
      <w:r w:rsidR="1896FBD1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1896FBD1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tube/beaker containing fluid to be sonicated should be placed on ice and inside another container. </w:t>
      </w:r>
      <w:proofErr w:type="gramStart"/>
      <w:r w:rsidR="1E3986FD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7C8CF629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et-up</w:t>
      </w:r>
      <w:proofErr w:type="gramEnd"/>
      <w:r w:rsidR="7C8CF629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346495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samples and </w:t>
      </w:r>
      <w:r w:rsidR="210D7333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place them</w:t>
      </w:r>
      <w:r w:rsidR="4346495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an</w:t>
      </w:r>
      <w:r w:rsidR="7C8CF629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adjustable platform.</w:t>
      </w:r>
    </w:p>
    <w:p w14:paraId="320A6810" w14:textId="2082C99E" w:rsidR="00356A57" w:rsidRDefault="2F2EDC3A" w:rsidP="25DB13C7">
      <w:pPr>
        <w:pStyle w:val="ListParagraph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Place the probe inside the fluid for sonication and adjust the platform so the end of the probe is half</w:t>
      </w:r>
      <w:r w:rsidR="32AE089D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submerged into the solution. </w:t>
      </w:r>
      <w:r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 NOT touch the container bottom or side with the probe.</w:t>
      </w:r>
    </w:p>
    <w:p w14:paraId="10435EA3" w14:textId="3F196F48" w:rsidR="00356A57" w:rsidRDefault="7A650ADE" w:rsidP="25DB13C7">
      <w:pPr>
        <w:numPr>
          <w:ilvl w:val="0"/>
          <w:numId w:val="9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Close the</w:t>
      </w:r>
      <w:r w:rsidR="4D7F30E0"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doors of the</w:t>
      </w:r>
      <w:r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Noise Reduction Cupboard.</w:t>
      </w:r>
    </w:p>
    <w:p w14:paraId="1E8976BD" w14:textId="191550D5" w:rsidR="00356A57" w:rsidRPr="00356A57" w:rsidRDefault="7A650ADE" w:rsidP="25DB13C7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Turn on the power</w:t>
      </w:r>
      <w:r w:rsidR="15A33965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set to the required duty cycle</w:t>
      </w:r>
      <w:r w:rsidR="143608D6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A9CFB5E" w14:textId="1DB16E34" w:rsidR="00356A57" w:rsidRPr="00356A57" w:rsidRDefault="7A650ADE" w:rsidP="25DB13C7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the Output Control Dial is set so the Output Limit does not exceed </w:t>
      </w:r>
      <w:r w:rsidR="613F00CF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maximum</w:t>
      </w:r>
      <w:r w:rsidR="5F4D3973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prevent damage to the </w:t>
      </w:r>
      <w:proofErr w:type="spellStart"/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sonicator</w:t>
      </w:r>
      <w:proofErr w:type="spellEnd"/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probe tip.</w:t>
      </w:r>
    </w:p>
    <w:p w14:paraId="1363FC4C" w14:textId="737D209B" w:rsidR="00356A57" w:rsidRPr="00356A57" w:rsidRDefault="7A650ADE" w:rsidP="25DB13C7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While actively using the sonication probe, do not touch the tip on solid surfaces; keep it immersed in liquid without touching the container bottom or sides.</w:t>
      </w:r>
    </w:p>
    <w:p w14:paraId="7DD2BD75" w14:textId="3D7A807F" w:rsidR="00356A57" w:rsidRPr="00356A57" w:rsidRDefault="7A650ADE" w:rsidP="25DB13C7">
      <w:pPr>
        <w:pStyle w:val="ListParagraph"/>
        <w:numPr>
          <w:ilvl w:val="0"/>
          <w:numId w:val="9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Se</w:t>
      </w:r>
      <w:r w:rsidR="63B5B577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 a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timer for the required duratio</w:t>
      </w:r>
      <w:r w:rsidR="7E269EF0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n, sonicate for 30 seconds, and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then </w:t>
      </w:r>
      <w:r w:rsidR="54493F2B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switch it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off. </w:t>
      </w:r>
      <w:r w:rsidR="207337A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unit </w:t>
      </w:r>
      <w:r w:rsidR="11070350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should rest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at least a minute to prevent probe overheating. </w:t>
      </w:r>
      <w:r w:rsidR="57D08607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Should o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verheating occur, allow additional rest time before resuming sonication. A typical program consists of 5 cycles of 30 seconds on and 1 minute off. </w:t>
      </w:r>
      <w:r w:rsidR="2A59B413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sonication probe</w:t>
      </w:r>
      <w:r w:rsidR="3EBD6005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should be thoroughly cleaned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80% v/v ethanol </w:t>
      </w:r>
      <w:r w:rsidR="429FF745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between sonicating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different samples.</w:t>
      </w:r>
    </w:p>
    <w:p w14:paraId="69805832" w14:textId="558BC215" w:rsidR="0062519C" w:rsidRDefault="7A650ADE" w:rsidP="25DB13C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Power off the unit, remove earmuffs, and decontaminate with 80% v/v ethanol.</w:t>
      </w:r>
    </w:p>
    <w:p w14:paraId="07C68586" w14:textId="36ABE0B6" w:rsidR="0062519C" w:rsidRDefault="7A650ADE" w:rsidP="25DB13C7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Thoroughly clean the sonication probe with 80% v/v eth</w:t>
      </w:r>
      <w:r w:rsidR="5AD5F4D8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anol and then 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wipe</w:t>
      </w:r>
      <w:r w:rsidR="30BF7A54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dry.</w:t>
      </w:r>
    </w:p>
    <w:p w14:paraId="1A7A2B72" w14:textId="23059BAE" w:rsidR="00393013" w:rsidRDefault="00393013" w:rsidP="25DB13C7">
      <w:p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6412AD33" w14:textId="085982B5" w:rsidR="00BC0E90" w:rsidRPr="0062519C" w:rsidRDefault="052E46D5" w:rsidP="25DB13C7">
      <w:pPr>
        <w:shd w:val="clear" w:color="auto" w:fill="FFFFFF" w:themeFill="background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25DB13C7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zh-TW"/>
        </w:rPr>
        <w:t>C</w:t>
      </w:r>
      <w:r w:rsidR="106CDCEE" w:rsidRPr="25DB13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 w:rsidR="528FE550" w:rsidRPr="25DB13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Sonicating </w:t>
      </w:r>
      <w:proofErr w:type="spellStart"/>
      <w:r w:rsidR="528FE550" w:rsidRPr="25DB13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Waterbath</w:t>
      </w:r>
      <w:proofErr w:type="spellEnd"/>
    </w:p>
    <w:p w14:paraId="68349757" w14:textId="34E938EA" w:rsidR="00470737" w:rsidRDefault="584541FF" w:rsidP="25DB13C7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sonicating </w:t>
      </w:r>
      <w:proofErr w:type="spellStart"/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waterbath</w:t>
      </w:r>
      <w:proofErr w:type="spellEnd"/>
      <w:r w:rsidR="6703233B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contains water with a depth of 5 cm and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typically used for </w:t>
      </w:r>
      <w:r w:rsidR="2940158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glassware cleaning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7E8DC546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breaking cell clumps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or </w:t>
      </w:r>
      <w:r w:rsidR="147EED6D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cell removal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 surfaces.</w:t>
      </w:r>
      <w:r w:rsidR="42392D63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When wearing earmuffs, decontaminate with 80% v/v ethanol. Wear them to fully cover your ears.</w:t>
      </w:r>
    </w:p>
    <w:p w14:paraId="15C69A69" w14:textId="32A2AA0F" w:rsidR="00470737" w:rsidRDefault="42392D63" w:rsidP="25DB13C7">
      <w:pPr>
        <w:pStyle w:val="ListParagraph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Procedures:</w:t>
      </w:r>
    </w:p>
    <w:p w14:paraId="3EE91237" w14:textId="3CF2A958" w:rsidR="00470737" w:rsidRDefault="77608910" w:rsidP="25DB13C7">
      <w:pPr>
        <w:pStyle w:val="ListParagraph"/>
        <w:numPr>
          <w:ilvl w:val="0"/>
          <w:numId w:val="1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the </w:t>
      </w:r>
      <w:r w:rsidR="7EE84842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water level of the </w:t>
      </w:r>
      <w:proofErr w:type="spellStart"/>
      <w:r w:rsidR="7EE84842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waterbath</w:t>
      </w:r>
      <w:proofErr w:type="spellEnd"/>
      <w:r w:rsidR="7EE84842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should be the same as the sample.</w:t>
      </w:r>
    </w:p>
    <w:p w14:paraId="1E4D3C03" w14:textId="76DF45DF" w:rsidR="00470737" w:rsidRDefault="00470737" w:rsidP="25DB13C7">
      <w:pPr>
        <w:pStyle w:val="ListParagraph"/>
        <w:numPr>
          <w:ilvl w:val="0"/>
          <w:numId w:val="1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C563F4" w14:textId="2510B212" w:rsidR="00470737" w:rsidRPr="00470737" w:rsidRDefault="584541FF" w:rsidP="25DB13C7">
      <w:pPr>
        <w:pStyle w:val="ListParagraph"/>
        <w:numPr>
          <w:ilvl w:val="0"/>
          <w:numId w:val="1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Place your sample (e.g., a Falcon tube with a cell or soil suspension) inside a </w:t>
      </w:r>
      <w:r w:rsidR="085AF755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clean 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glass beaker or similar vessel and fill it with water to match the </w:t>
      </w:r>
      <w:proofErr w:type="spellStart"/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waterbath</w:t>
      </w:r>
      <w:proofErr w:type="spellEnd"/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level.</w:t>
      </w:r>
    </w:p>
    <w:p w14:paraId="762885A1" w14:textId="25EC1ECE" w:rsidR="00470737" w:rsidRPr="00470737" w:rsidRDefault="584541FF" w:rsidP="25DB13C7">
      <w:pPr>
        <w:numPr>
          <w:ilvl w:val="0"/>
          <w:numId w:val="1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Put the beaker in the </w:t>
      </w:r>
      <w:proofErr w:type="spellStart"/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waterbath</w:t>
      </w:r>
      <w:proofErr w:type="spellEnd"/>
      <w:r w:rsidR="65452392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Switch on the power (you may need to set the timer to 'hold' as well).</w:t>
      </w:r>
    </w:p>
    <w:p w14:paraId="0B9B6C73" w14:textId="57DB2C46" w:rsidR="00470737" w:rsidRPr="00470737" w:rsidRDefault="584541FF" w:rsidP="25DB13C7">
      <w:pPr>
        <w:pStyle w:val="ListParagraph"/>
        <w:numPr>
          <w:ilvl w:val="0"/>
          <w:numId w:val="1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Sonicate for a maximum of </w:t>
      </w:r>
      <w:r w:rsidR="1FF4F6B4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five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minutes at a time. Rest the machine for </w:t>
      </w:r>
      <w:r w:rsidR="605F6DA1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five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minutes</w:t>
      </w:r>
      <w:r w:rsidR="5A549C1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longer 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between each </w:t>
      </w:r>
      <w:r w:rsidR="1F715285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cycle</w:t>
      </w:r>
      <w:r w:rsidR="38D1CFE6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prevent overheating.</w:t>
      </w:r>
    </w:p>
    <w:p w14:paraId="0B337C89" w14:textId="6CEE7E0F" w:rsidR="5314947C" w:rsidRDefault="0966C91E" w:rsidP="25DB13C7">
      <w:pPr>
        <w:pStyle w:val="ListParagraph"/>
        <w:numPr>
          <w:ilvl w:val="0"/>
          <w:numId w:val="1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Never allow a microtip or extender to vibrate in air.</w:t>
      </w:r>
    </w:p>
    <w:p w14:paraId="33B5F292" w14:textId="1066F635" w:rsidR="000904E5" w:rsidRDefault="584541FF" w:rsidP="25DB13C7">
      <w:pPr>
        <w:pStyle w:val="ListParagraph"/>
        <w:numPr>
          <w:ilvl w:val="0"/>
          <w:numId w:val="11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Turn off the machine, remove earmuffs, and decontaminate </w:t>
      </w:r>
      <w:r w:rsidR="0F39F9CC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 80% v/v ethanol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802598F" w14:textId="3AEC947B" w:rsidR="25DB13C7" w:rsidRDefault="25DB13C7" w:rsidP="25DB13C7">
      <w:pPr>
        <w:pStyle w:val="ListParagraph"/>
        <w:shd w:val="clear" w:color="auto" w:fill="FFFFFF" w:themeFill="background1"/>
        <w:spacing w:line="276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B39EAC" w14:textId="74F5CA91" w:rsidR="1DEECACF" w:rsidRDefault="10012F4A" w:rsidP="6D7987CC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Equipment Repairs </w:t>
      </w:r>
    </w:p>
    <w:p w14:paraId="15396950" w14:textId="2C0111FA" w:rsidR="6D7987CC" w:rsidRDefault="6D7987CC" w:rsidP="6D7987CC">
      <w:pPr>
        <w:pStyle w:val="ListParagraph"/>
        <w:shd w:val="clear" w:color="auto" w:fill="FFFFFF" w:themeFill="background1"/>
        <w:ind w:left="36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DAA21C" w14:textId="6F075F93" w:rsidR="1DEECACF" w:rsidRDefault="10012F4A" w:rsidP="009C24B3">
      <w:pPr>
        <w:pStyle w:val="ListParagraph"/>
        <w:numPr>
          <w:ilvl w:val="1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Should the user encounter any electrical issues prior to use (e.g. failure to turn on equipment, burning smell or sparks occurring during use), discontinue use of the equipment immediately. </w:t>
      </w:r>
    </w:p>
    <w:p w14:paraId="6DDADF94" w14:textId="6F05E2A3" w:rsidR="6D7987CC" w:rsidRPr="009D5E5F" w:rsidRDefault="10012F4A" w:rsidP="25DB13C7">
      <w:pPr>
        <w:pStyle w:val="ListParagraph"/>
        <w:numPr>
          <w:ilvl w:val="1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 broken equipment should be reported to the supervisor / equipment custodian and equipment taken for repair.</w:t>
      </w:r>
    </w:p>
    <w:p w14:paraId="07A3D72F" w14:textId="57C200A8" w:rsidR="25DB13C7" w:rsidRDefault="25DB13C7" w:rsidP="25DB13C7">
      <w:pPr>
        <w:pStyle w:val="ListParagraph"/>
        <w:shd w:val="clear" w:color="auto" w:fill="FFFFFF" w:themeFill="background1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BBB4AB" w14:textId="6A0642B9" w:rsidR="00373CCD" w:rsidRPr="0062519C" w:rsidRDefault="3A98EE2B" w:rsidP="25DB13C7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Spills </w:t>
      </w:r>
      <w:r w:rsidR="4F005E3B"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and</w:t>
      </w:r>
      <w:r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Incident Reporting</w:t>
      </w:r>
    </w:p>
    <w:p w14:paraId="20ED711A" w14:textId="107E8EC7" w:rsidR="009C24B3" w:rsidRPr="009C24B3" w:rsidRDefault="3968CDFA" w:rsidP="25DB13C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1" w:author="" w16du:dateUtc="2025-03-27T04:40:00Z">
            <w:rPr/>
          </w:rPrChange>
        </w:rPr>
      </w:pPr>
      <w:r w:rsidRPr="25DB1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event of a spill, promptly inform nearby occupants and the departmental safety officer (DSO) and </w:t>
      </w:r>
      <w:commentRangeStart w:id="12"/>
      <w:r w:rsidRPr="25DB13C7">
        <w:rPr>
          <w:rFonts w:ascii="Times New Roman" w:hAnsi="Times New Roman" w:cs="Times New Roman"/>
          <w:color w:val="000000" w:themeColor="text1"/>
          <w:sz w:val="24"/>
          <w:szCs w:val="24"/>
        </w:rPr>
        <w:t>follow the spill response procedures</w:t>
      </w:r>
      <w:commentRangeEnd w:id="12"/>
      <w:r w:rsidR="009C24B3">
        <w:rPr>
          <w:rStyle w:val="CommentReference"/>
        </w:rPr>
        <w:commentReference w:id="12"/>
      </w:r>
    </w:p>
    <w:p w14:paraId="386F2CCE" w14:textId="4C75AA7F" w:rsidR="79EF9F5C" w:rsidRPr="009C24B3" w:rsidRDefault="0AB64E72" w:rsidP="25DB13C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3" w:author="" w16du:dateUtc="2025-03-27T04:40:00Z">
            <w:rPr/>
          </w:rPrChange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necessary, refer to the corresponding chemical SDS during spill cleanup procedures.</w:t>
      </w:r>
    </w:p>
    <w:p w14:paraId="7B9DE14C" w14:textId="46E469E6" w:rsidR="00373CCD" w:rsidRDefault="4A9E7443" w:rsidP="00470737">
      <w:pPr>
        <w:numPr>
          <w:ilvl w:val="0"/>
          <w:numId w:val="17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Any accidents that result in injuries must be reported to the PI and/or the </w:t>
      </w:r>
      <w:r w:rsidR="052E46D5" w:rsidRPr="25DB13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departmental</w:t>
      </w:r>
      <w:r w:rsidR="052E46D5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officer</w:t>
      </w:r>
      <w:r w:rsidR="052E46D5" w:rsidRPr="25DB13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(DSO)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52E46D5" w:rsidRPr="25DB13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immediately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613905B7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Near Misses (hazardous situations not resulting in incidents) should also be reported.</w:t>
      </w:r>
    </w:p>
    <w:p w14:paraId="6789B5E8" w14:textId="2C6D2252" w:rsidR="12821C61" w:rsidRDefault="12821C61" w:rsidP="25DB13C7">
      <w:pPr>
        <w:numPr>
          <w:ilvl w:val="0"/>
          <w:numId w:val="17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case of ser</w:t>
      </w:r>
      <w:r w:rsidR="3A98EE2B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ious incidents, immediately inform the security unit by calling the 24-hour hotline </w:t>
      </w:r>
      <w:r w:rsidR="4FEB027B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</w:t>
      </w:r>
      <w:r w:rsidR="3A98EE2B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2358</w:t>
      </w:r>
      <w:r w:rsidR="7FCC230E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A98EE2B"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8999.</w:t>
      </w:r>
    </w:p>
    <w:p w14:paraId="729C2807" w14:textId="7F600448" w:rsidR="25DB13C7" w:rsidRDefault="25DB13C7" w:rsidP="25DB13C7">
      <w:p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72C0D2" w14:textId="27CEDD48" w:rsidR="2877AE62" w:rsidRDefault="2877AE62" w:rsidP="25DB13C7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5DB13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References</w:t>
      </w:r>
    </w:p>
    <w:p w14:paraId="346108F1" w14:textId="61525733" w:rsidR="54A29B4F" w:rsidRDefault="54A29B4F" w:rsidP="25DB13C7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Nikolic, A. (2016). </w:t>
      </w:r>
      <w:r w:rsidRPr="25DB13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SOP_SMB030.2: Sonication. </w:t>
      </w:r>
      <w:r w:rsidRPr="25DB13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Risk Assessment. The University of Sydney.</w:t>
      </w:r>
    </w:p>
    <w:p w14:paraId="341DFBB5" w14:textId="00FF223B" w:rsidR="54A29B4F" w:rsidRDefault="54A29B4F" w:rsidP="0B54900F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5490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 &amp; Nikolic, A. (2014). </w:t>
      </w:r>
      <w:r w:rsidRPr="0B5490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SMB030.2</w:t>
      </w:r>
      <w:r w:rsidR="2CF82DE2" w:rsidRPr="0B5490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(AN NC 0614)</w:t>
      </w:r>
      <w:r w:rsidRPr="0B5490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Sonication. </w:t>
      </w:r>
      <w:r w:rsidRPr="0B5490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University of Sydney</w:t>
      </w:r>
      <w:r w:rsidRPr="0B5490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3D672AA5" w14:textId="4EEBA2B6" w:rsidR="25DB13C7" w:rsidRDefault="25DB13C7" w:rsidP="25DB13C7">
      <w:pPr>
        <w:pStyle w:val="ListParagraph"/>
        <w:shd w:val="clear" w:color="auto" w:fill="FFFFFF" w:themeFill="background1"/>
        <w:spacing w:line="276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B25C448" w14:textId="437EFAE2" w:rsidR="6D7987CC" w:rsidRDefault="6D7987CC" w:rsidP="25DB13C7">
      <w:p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4FEC91" w14:textId="2FE93545" w:rsidR="6D7987CC" w:rsidRDefault="6D7987CC" w:rsidP="25DB13C7">
      <w:pPr>
        <w:pStyle w:val="ListParagraph"/>
        <w:shd w:val="clear" w:color="auto" w:fill="FFFFFF" w:themeFill="background1"/>
        <w:ind w:left="14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6E4DBB51" w14:textId="2CEBD391" w:rsidR="00013FD3" w:rsidRPr="00013FD3" w:rsidRDefault="00013FD3" w:rsidP="0062519C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013FD3" w:rsidRPr="00013FD3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2" w:author="WONG Cheuk Pan" w:date="2025-03-24T05:21:00Z" w:initials="WP">
    <w:p w14:paraId="02DB7F99" w14:textId="293AEAF0" w:rsidR="00E742AD" w:rsidRDefault="00E742AD">
      <w:pPr>
        <w:pStyle w:val="CommentText"/>
      </w:pPr>
      <w:r>
        <w:rPr>
          <w:rStyle w:val="CommentReference"/>
        </w:rPr>
        <w:annotationRef/>
      </w:r>
      <w:r w:rsidRPr="56CC4AB3">
        <w:t>Need to create a new SOP for chemical spill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DB7F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923B4E" w16cex:dateUtc="2025-03-24T0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DB7F99" w16cid:durableId="2A923B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0D710" w14:textId="77777777" w:rsidR="00043514" w:rsidRDefault="00043514">
      <w:pPr>
        <w:spacing w:after="0" w:line="240" w:lineRule="auto"/>
      </w:pPr>
      <w:r>
        <w:separator/>
      </w:r>
    </w:p>
  </w:endnote>
  <w:endnote w:type="continuationSeparator" w:id="0">
    <w:p w14:paraId="76D25385" w14:textId="77777777" w:rsidR="00043514" w:rsidRDefault="0004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4A5728" w14:textId="4FCD1EA2" w:rsidR="009A622E" w:rsidRDefault="004E27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07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073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E5314" w14:textId="77777777" w:rsidR="009A622E" w:rsidRDefault="009A6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BB61D" w14:textId="77777777" w:rsidR="00043514" w:rsidRDefault="00043514">
      <w:pPr>
        <w:spacing w:after="0" w:line="240" w:lineRule="auto"/>
      </w:pPr>
      <w:r>
        <w:separator/>
      </w:r>
    </w:p>
  </w:footnote>
  <w:footnote w:type="continuationSeparator" w:id="0">
    <w:p w14:paraId="5D579012" w14:textId="77777777" w:rsidR="00043514" w:rsidRDefault="0004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D3C5" w14:textId="77777777" w:rsidR="009A622E" w:rsidRDefault="004E279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19AD36" wp14:editId="3E16DFF6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35BE"/>
    <w:multiLevelType w:val="multilevel"/>
    <w:tmpl w:val="40DEDD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4AD617"/>
    <w:multiLevelType w:val="hybridMultilevel"/>
    <w:tmpl w:val="E1BED99A"/>
    <w:lvl w:ilvl="0" w:tplc="8F0E8C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2025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37C1A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523A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BEC46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B662A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854A2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106C0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19E82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75DD58"/>
    <w:multiLevelType w:val="multilevel"/>
    <w:tmpl w:val="11AAFC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3" w15:restartNumberingAfterBreak="0">
    <w:nsid w:val="28408AC9"/>
    <w:multiLevelType w:val="hybridMultilevel"/>
    <w:tmpl w:val="BECAE1E8"/>
    <w:lvl w:ilvl="0" w:tplc="0FCC5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E1DAE3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426B2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66783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B294C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F1E1CC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8C5E1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22162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2BAE86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62DE2"/>
    <w:multiLevelType w:val="hybridMultilevel"/>
    <w:tmpl w:val="AAD889EC"/>
    <w:lvl w:ilvl="0" w:tplc="A656D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184B0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04A46F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0ADB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0042C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D1A0BC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841E4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CEBDB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832C78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66376"/>
    <w:multiLevelType w:val="hybridMultilevel"/>
    <w:tmpl w:val="01CE9464"/>
    <w:lvl w:ilvl="0" w:tplc="45401DAC">
      <w:start w:val="7"/>
      <w:numFmt w:val="decimal"/>
      <w:lvlText w:val="%1."/>
      <w:lvlJc w:val="left"/>
      <w:pPr>
        <w:ind w:left="1080" w:hanging="360"/>
      </w:pPr>
    </w:lvl>
    <w:lvl w:ilvl="1" w:tplc="A588D18C">
      <w:start w:val="1"/>
      <w:numFmt w:val="lowerLetter"/>
      <w:lvlText w:val="%2."/>
      <w:lvlJc w:val="left"/>
      <w:pPr>
        <w:ind w:left="1800" w:hanging="360"/>
      </w:pPr>
    </w:lvl>
    <w:lvl w:ilvl="2" w:tplc="7DD853EC">
      <w:start w:val="1"/>
      <w:numFmt w:val="lowerRoman"/>
      <w:lvlText w:val="%3."/>
      <w:lvlJc w:val="right"/>
      <w:pPr>
        <w:ind w:left="2520" w:hanging="180"/>
      </w:pPr>
    </w:lvl>
    <w:lvl w:ilvl="3" w:tplc="136C94BC">
      <w:start w:val="1"/>
      <w:numFmt w:val="decimal"/>
      <w:lvlText w:val="%4."/>
      <w:lvlJc w:val="left"/>
      <w:pPr>
        <w:ind w:left="3240" w:hanging="360"/>
      </w:pPr>
    </w:lvl>
    <w:lvl w:ilvl="4" w:tplc="89FE5DC0">
      <w:start w:val="1"/>
      <w:numFmt w:val="lowerLetter"/>
      <w:lvlText w:val="%5."/>
      <w:lvlJc w:val="left"/>
      <w:pPr>
        <w:ind w:left="3960" w:hanging="360"/>
      </w:pPr>
    </w:lvl>
    <w:lvl w:ilvl="5" w:tplc="09A09588">
      <w:start w:val="1"/>
      <w:numFmt w:val="lowerRoman"/>
      <w:lvlText w:val="%6."/>
      <w:lvlJc w:val="right"/>
      <w:pPr>
        <w:ind w:left="4680" w:hanging="180"/>
      </w:pPr>
    </w:lvl>
    <w:lvl w:ilvl="6" w:tplc="F7BEC628">
      <w:start w:val="1"/>
      <w:numFmt w:val="decimal"/>
      <w:lvlText w:val="%7."/>
      <w:lvlJc w:val="left"/>
      <w:pPr>
        <w:ind w:left="5400" w:hanging="360"/>
      </w:pPr>
    </w:lvl>
    <w:lvl w:ilvl="7" w:tplc="6C64932E">
      <w:start w:val="1"/>
      <w:numFmt w:val="lowerLetter"/>
      <w:lvlText w:val="%8."/>
      <w:lvlJc w:val="left"/>
      <w:pPr>
        <w:ind w:left="6120" w:hanging="360"/>
      </w:pPr>
    </w:lvl>
    <w:lvl w:ilvl="8" w:tplc="C7F4514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5759C5"/>
    <w:multiLevelType w:val="hybridMultilevel"/>
    <w:tmpl w:val="10D64F3E"/>
    <w:lvl w:ilvl="0" w:tplc="55BA15B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 w15:restartNumberingAfterBreak="0">
    <w:nsid w:val="48FB382E"/>
    <w:multiLevelType w:val="multilevel"/>
    <w:tmpl w:val="B0E83F6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73D893"/>
    <w:multiLevelType w:val="hybridMultilevel"/>
    <w:tmpl w:val="E3024EA8"/>
    <w:lvl w:ilvl="0" w:tplc="D2523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EA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0E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82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63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E9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EB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48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47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ECD80"/>
    <w:multiLevelType w:val="hybridMultilevel"/>
    <w:tmpl w:val="945E3D52"/>
    <w:lvl w:ilvl="0" w:tplc="DB4EBF36">
      <w:start w:val="12"/>
      <w:numFmt w:val="decimal"/>
      <w:lvlText w:val="%1."/>
      <w:lvlJc w:val="left"/>
      <w:pPr>
        <w:ind w:left="1080" w:hanging="360"/>
      </w:pPr>
    </w:lvl>
    <w:lvl w:ilvl="1" w:tplc="224AF282">
      <w:start w:val="1"/>
      <w:numFmt w:val="lowerLetter"/>
      <w:lvlText w:val="%2."/>
      <w:lvlJc w:val="left"/>
      <w:pPr>
        <w:ind w:left="1800" w:hanging="360"/>
      </w:pPr>
    </w:lvl>
    <w:lvl w:ilvl="2" w:tplc="F13E62A8">
      <w:start w:val="1"/>
      <w:numFmt w:val="lowerRoman"/>
      <w:lvlText w:val="%3."/>
      <w:lvlJc w:val="right"/>
      <w:pPr>
        <w:ind w:left="2520" w:hanging="180"/>
      </w:pPr>
    </w:lvl>
    <w:lvl w:ilvl="3" w:tplc="314816AC">
      <w:start w:val="1"/>
      <w:numFmt w:val="decimal"/>
      <w:lvlText w:val="%4."/>
      <w:lvlJc w:val="left"/>
      <w:pPr>
        <w:ind w:left="3240" w:hanging="360"/>
      </w:pPr>
    </w:lvl>
    <w:lvl w:ilvl="4" w:tplc="2FB80B18">
      <w:start w:val="1"/>
      <w:numFmt w:val="lowerLetter"/>
      <w:lvlText w:val="%5."/>
      <w:lvlJc w:val="left"/>
      <w:pPr>
        <w:ind w:left="3960" w:hanging="360"/>
      </w:pPr>
    </w:lvl>
    <w:lvl w:ilvl="5" w:tplc="F8A0B31A">
      <w:start w:val="1"/>
      <w:numFmt w:val="lowerRoman"/>
      <w:lvlText w:val="%6."/>
      <w:lvlJc w:val="right"/>
      <w:pPr>
        <w:ind w:left="4680" w:hanging="180"/>
      </w:pPr>
    </w:lvl>
    <w:lvl w:ilvl="6" w:tplc="5A92F80E">
      <w:start w:val="1"/>
      <w:numFmt w:val="decimal"/>
      <w:lvlText w:val="%7."/>
      <w:lvlJc w:val="left"/>
      <w:pPr>
        <w:ind w:left="5400" w:hanging="360"/>
      </w:pPr>
    </w:lvl>
    <w:lvl w:ilvl="7" w:tplc="D60ACB5C">
      <w:start w:val="1"/>
      <w:numFmt w:val="lowerLetter"/>
      <w:lvlText w:val="%8."/>
      <w:lvlJc w:val="left"/>
      <w:pPr>
        <w:ind w:left="6120" w:hanging="360"/>
      </w:pPr>
    </w:lvl>
    <w:lvl w:ilvl="8" w:tplc="1DFCCBB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E3333F"/>
    <w:multiLevelType w:val="hybridMultilevel"/>
    <w:tmpl w:val="907EB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584025"/>
    <w:multiLevelType w:val="hybridMultilevel"/>
    <w:tmpl w:val="0E869504"/>
    <w:lvl w:ilvl="0" w:tplc="1FA21070">
      <w:start w:val="7"/>
      <w:numFmt w:val="decimal"/>
      <w:lvlText w:val="%1."/>
      <w:lvlJc w:val="left"/>
      <w:pPr>
        <w:ind w:left="1080" w:hanging="360"/>
      </w:pPr>
    </w:lvl>
    <w:lvl w:ilvl="1" w:tplc="D4E28CF6">
      <w:start w:val="1"/>
      <w:numFmt w:val="lowerLetter"/>
      <w:lvlText w:val="%2."/>
      <w:lvlJc w:val="left"/>
      <w:pPr>
        <w:ind w:left="1800" w:hanging="360"/>
      </w:pPr>
    </w:lvl>
    <w:lvl w:ilvl="2" w:tplc="1C58C05A">
      <w:start w:val="1"/>
      <w:numFmt w:val="lowerRoman"/>
      <w:lvlText w:val="%3."/>
      <w:lvlJc w:val="right"/>
      <w:pPr>
        <w:ind w:left="2520" w:hanging="180"/>
      </w:pPr>
    </w:lvl>
    <w:lvl w:ilvl="3" w:tplc="C59CAA76">
      <w:start w:val="1"/>
      <w:numFmt w:val="decimal"/>
      <w:lvlText w:val="%4."/>
      <w:lvlJc w:val="left"/>
      <w:pPr>
        <w:ind w:left="3240" w:hanging="360"/>
      </w:pPr>
    </w:lvl>
    <w:lvl w:ilvl="4" w:tplc="19DA490E">
      <w:start w:val="1"/>
      <w:numFmt w:val="lowerLetter"/>
      <w:lvlText w:val="%5."/>
      <w:lvlJc w:val="left"/>
      <w:pPr>
        <w:ind w:left="3960" w:hanging="360"/>
      </w:pPr>
    </w:lvl>
    <w:lvl w:ilvl="5" w:tplc="29BA1EBE">
      <w:start w:val="1"/>
      <w:numFmt w:val="lowerRoman"/>
      <w:lvlText w:val="%6."/>
      <w:lvlJc w:val="right"/>
      <w:pPr>
        <w:ind w:left="4680" w:hanging="180"/>
      </w:pPr>
    </w:lvl>
    <w:lvl w:ilvl="6" w:tplc="CEF06E12">
      <w:start w:val="1"/>
      <w:numFmt w:val="decimal"/>
      <w:lvlText w:val="%7."/>
      <w:lvlJc w:val="left"/>
      <w:pPr>
        <w:ind w:left="5400" w:hanging="360"/>
      </w:pPr>
    </w:lvl>
    <w:lvl w:ilvl="7" w:tplc="02BA0150">
      <w:start w:val="1"/>
      <w:numFmt w:val="lowerLetter"/>
      <w:lvlText w:val="%8."/>
      <w:lvlJc w:val="left"/>
      <w:pPr>
        <w:ind w:left="6120" w:hanging="360"/>
      </w:pPr>
    </w:lvl>
    <w:lvl w:ilvl="8" w:tplc="B66CE55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F3384"/>
    <w:multiLevelType w:val="hybridMultilevel"/>
    <w:tmpl w:val="4AD6520E"/>
    <w:lvl w:ilvl="0" w:tplc="63D2E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C7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E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E8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22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69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4D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29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83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C54E4"/>
    <w:multiLevelType w:val="hybridMultilevel"/>
    <w:tmpl w:val="AD120050"/>
    <w:lvl w:ilvl="0" w:tplc="4A26F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25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0B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4A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A6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4E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A8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4C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E2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EA71D"/>
    <w:multiLevelType w:val="hybridMultilevel"/>
    <w:tmpl w:val="AABA31A8"/>
    <w:lvl w:ilvl="0" w:tplc="66FC5396">
      <w:start w:val="6"/>
      <w:numFmt w:val="decimal"/>
      <w:lvlText w:val="%1."/>
      <w:lvlJc w:val="left"/>
      <w:pPr>
        <w:ind w:left="1080" w:hanging="360"/>
      </w:pPr>
    </w:lvl>
    <w:lvl w:ilvl="1" w:tplc="F9748446">
      <w:start w:val="1"/>
      <w:numFmt w:val="lowerLetter"/>
      <w:lvlText w:val="%2."/>
      <w:lvlJc w:val="left"/>
      <w:pPr>
        <w:ind w:left="1800" w:hanging="360"/>
      </w:pPr>
    </w:lvl>
    <w:lvl w:ilvl="2" w:tplc="F20C765A">
      <w:start w:val="1"/>
      <w:numFmt w:val="lowerRoman"/>
      <w:lvlText w:val="%3."/>
      <w:lvlJc w:val="right"/>
      <w:pPr>
        <w:ind w:left="2520" w:hanging="180"/>
      </w:pPr>
    </w:lvl>
    <w:lvl w:ilvl="3" w:tplc="DB04E4EA">
      <w:start w:val="1"/>
      <w:numFmt w:val="decimal"/>
      <w:lvlText w:val="%4."/>
      <w:lvlJc w:val="left"/>
      <w:pPr>
        <w:ind w:left="3240" w:hanging="360"/>
      </w:pPr>
    </w:lvl>
    <w:lvl w:ilvl="4" w:tplc="722A40B6">
      <w:start w:val="1"/>
      <w:numFmt w:val="lowerLetter"/>
      <w:lvlText w:val="%5."/>
      <w:lvlJc w:val="left"/>
      <w:pPr>
        <w:ind w:left="3960" w:hanging="360"/>
      </w:pPr>
    </w:lvl>
    <w:lvl w:ilvl="5" w:tplc="035C1792">
      <w:start w:val="1"/>
      <w:numFmt w:val="lowerRoman"/>
      <w:lvlText w:val="%6."/>
      <w:lvlJc w:val="right"/>
      <w:pPr>
        <w:ind w:left="4680" w:hanging="180"/>
      </w:pPr>
    </w:lvl>
    <w:lvl w:ilvl="6" w:tplc="AF9452B8">
      <w:start w:val="1"/>
      <w:numFmt w:val="decimal"/>
      <w:lvlText w:val="%7."/>
      <w:lvlJc w:val="left"/>
      <w:pPr>
        <w:ind w:left="5400" w:hanging="360"/>
      </w:pPr>
    </w:lvl>
    <w:lvl w:ilvl="7" w:tplc="F5763D0E">
      <w:start w:val="1"/>
      <w:numFmt w:val="lowerLetter"/>
      <w:lvlText w:val="%8."/>
      <w:lvlJc w:val="left"/>
      <w:pPr>
        <w:ind w:left="6120" w:hanging="360"/>
      </w:pPr>
    </w:lvl>
    <w:lvl w:ilvl="8" w:tplc="CCCADDAA">
      <w:start w:val="1"/>
      <w:numFmt w:val="lowerRoman"/>
      <w:lvlText w:val="%9."/>
      <w:lvlJc w:val="right"/>
      <w:pPr>
        <w:ind w:left="6840" w:hanging="180"/>
      </w:pPr>
    </w:lvl>
  </w:abstractNum>
  <w:num w:numId="1" w16cid:durableId="548109964">
    <w:abstractNumId w:val="16"/>
  </w:num>
  <w:num w:numId="2" w16cid:durableId="384379337">
    <w:abstractNumId w:val="4"/>
  </w:num>
  <w:num w:numId="3" w16cid:durableId="1669476905">
    <w:abstractNumId w:val="18"/>
  </w:num>
  <w:num w:numId="4" w16cid:durableId="67197093">
    <w:abstractNumId w:val="3"/>
  </w:num>
  <w:num w:numId="5" w16cid:durableId="894702837">
    <w:abstractNumId w:val="1"/>
  </w:num>
  <w:num w:numId="6" w16cid:durableId="1695113130">
    <w:abstractNumId w:val="12"/>
  </w:num>
  <w:num w:numId="7" w16cid:durableId="316109738">
    <w:abstractNumId w:val="7"/>
  </w:num>
  <w:num w:numId="8" w16cid:durableId="819157019">
    <w:abstractNumId w:val="0"/>
  </w:num>
  <w:num w:numId="9" w16cid:durableId="1097019371">
    <w:abstractNumId w:val="15"/>
  </w:num>
  <w:num w:numId="10" w16cid:durableId="973099413">
    <w:abstractNumId w:val="17"/>
  </w:num>
  <w:num w:numId="11" w16cid:durableId="1960985983">
    <w:abstractNumId w:val="9"/>
  </w:num>
  <w:num w:numId="12" w16cid:durableId="2100172337">
    <w:abstractNumId w:val="10"/>
  </w:num>
  <w:num w:numId="13" w16cid:durableId="93020032">
    <w:abstractNumId w:val="2"/>
  </w:num>
  <w:num w:numId="14" w16cid:durableId="1831747425">
    <w:abstractNumId w:val="11"/>
  </w:num>
  <w:num w:numId="15" w16cid:durableId="1899515252">
    <w:abstractNumId w:val="5"/>
  </w:num>
  <w:num w:numId="16" w16cid:durableId="1690259434">
    <w:abstractNumId w:val="6"/>
  </w:num>
  <w:num w:numId="17" w16cid:durableId="1378241894">
    <w:abstractNumId w:val="14"/>
  </w:num>
  <w:num w:numId="18" w16cid:durableId="671566077">
    <w:abstractNumId w:val="8"/>
  </w:num>
  <w:num w:numId="19" w16cid:durableId="16608844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G Mandy Man Ting">
    <w15:presenceInfo w15:providerId="AD" w15:userId="S::mantingng@ust.hk::57959e44-0110-46e9-a639-92457151a767"/>
  </w15:person>
  <w15:person w15:author="WONG Cheuk Pan">
    <w15:presenceInfo w15:providerId="AD" w15:userId="S::maxcpwong@ust.hk::4da45ad9-9e0f-4575-b291-96de1dbd48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BB"/>
    <w:rsid w:val="00013FD3"/>
    <w:rsid w:val="0001486A"/>
    <w:rsid w:val="00043514"/>
    <w:rsid w:val="000458BF"/>
    <w:rsid w:val="00074777"/>
    <w:rsid w:val="0008237A"/>
    <w:rsid w:val="000904E5"/>
    <w:rsid w:val="000C12C2"/>
    <w:rsid w:val="000E00B1"/>
    <w:rsid w:val="001178B4"/>
    <w:rsid w:val="0015479B"/>
    <w:rsid w:val="00207948"/>
    <w:rsid w:val="00232372"/>
    <w:rsid w:val="0026069A"/>
    <w:rsid w:val="00276C24"/>
    <w:rsid w:val="0027780C"/>
    <w:rsid w:val="00356A57"/>
    <w:rsid w:val="003645B8"/>
    <w:rsid w:val="00373CCD"/>
    <w:rsid w:val="00376AF3"/>
    <w:rsid w:val="0039267E"/>
    <w:rsid w:val="00393013"/>
    <w:rsid w:val="003B6E93"/>
    <w:rsid w:val="003E07A7"/>
    <w:rsid w:val="003FD98F"/>
    <w:rsid w:val="00421AAD"/>
    <w:rsid w:val="00423B4D"/>
    <w:rsid w:val="00470737"/>
    <w:rsid w:val="00481BD7"/>
    <w:rsid w:val="004E2797"/>
    <w:rsid w:val="004E335C"/>
    <w:rsid w:val="0055493E"/>
    <w:rsid w:val="005E378A"/>
    <w:rsid w:val="0062519C"/>
    <w:rsid w:val="00652A9B"/>
    <w:rsid w:val="006E2A45"/>
    <w:rsid w:val="006F3535"/>
    <w:rsid w:val="006F4A59"/>
    <w:rsid w:val="007D2E5F"/>
    <w:rsid w:val="0084779C"/>
    <w:rsid w:val="00851E1F"/>
    <w:rsid w:val="00912C26"/>
    <w:rsid w:val="00936C22"/>
    <w:rsid w:val="00947342"/>
    <w:rsid w:val="009A622E"/>
    <w:rsid w:val="009C24B3"/>
    <w:rsid w:val="009D5E5F"/>
    <w:rsid w:val="009F4BED"/>
    <w:rsid w:val="00A62FC7"/>
    <w:rsid w:val="00A7109F"/>
    <w:rsid w:val="00A967BB"/>
    <w:rsid w:val="00A968D4"/>
    <w:rsid w:val="00AA218B"/>
    <w:rsid w:val="00AD3B86"/>
    <w:rsid w:val="00B36A4E"/>
    <w:rsid w:val="00BA1F68"/>
    <w:rsid w:val="00BA755D"/>
    <w:rsid w:val="00BC0E90"/>
    <w:rsid w:val="00CA3298"/>
    <w:rsid w:val="00D550C0"/>
    <w:rsid w:val="00D66565"/>
    <w:rsid w:val="00E742AD"/>
    <w:rsid w:val="00F74071"/>
    <w:rsid w:val="00FA0444"/>
    <w:rsid w:val="00FA0CE2"/>
    <w:rsid w:val="0179F41A"/>
    <w:rsid w:val="01A3EC92"/>
    <w:rsid w:val="01AF45A7"/>
    <w:rsid w:val="01C081A1"/>
    <w:rsid w:val="0292B9FB"/>
    <w:rsid w:val="029C04C7"/>
    <w:rsid w:val="02A355BF"/>
    <w:rsid w:val="030D5913"/>
    <w:rsid w:val="0334C671"/>
    <w:rsid w:val="033B9BC0"/>
    <w:rsid w:val="03D2EC26"/>
    <w:rsid w:val="041471DD"/>
    <w:rsid w:val="0435A29A"/>
    <w:rsid w:val="0475D542"/>
    <w:rsid w:val="048D784B"/>
    <w:rsid w:val="04EE7AFA"/>
    <w:rsid w:val="052E46D5"/>
    <w:rsid w:val="058EE646"/>
    <w:rsid w:val="0616F5E9"/>
    <w:rsid w:val="062F5626"/>
    <w:rsid w:val="065EC2AB"/>
    <w:rsid w:val="07A3A55D"/>
    <w:rsid w:val="07AB2A42"/>
    <w:rsid w:val="081880C4"/>
    <w:rsid w:val="085AF755"/>
    <w:rsid w:val="0877ED43"/>
    <w:rsid w:val="08A8AA27"/>
    <w:rsid w:val="08E93A99"/>
    <w:rsid w:val="08EADB0A"/>
    <w:rsid w:val="0966C91E"/>
    <w:rsid w:val="0988143C"/>
    <w:rsid w:val="09CDD1DC"/>
    <w:rsid w:val="0A6737A9"/>
    <w:rsid w:val="0AB64E72"/>
    <w:rsid w:val="0B2C301E"/>
    <w:rsid w:val="0B4853F4"/>
    <w:rsid w:val="0B54900F"/>
    <w:rsid w:val="0B5D1670"/>
    <w:rsid w:val="0B71E733"/>
    <w:rsid w:val="0B85B94C"/>
    <w:rsid w:val="0BE2519B"/>
    <w:rsid w:val="0CA5409A"/>
    <w:rsid w:val="0CCAB21B"/>
    <w:rsid w:val="0CE9A039"/>
    <w:rsid w:val="0D4539E5"/>
    <w:rsid w:val="0D8B2FF5"/>
    <w:rsid w:val="0E27DC3D"/>
    <w:rsid w:val="0E53F070"/>
    <w:rsid w:val="0E76EC7A"/>
    <w:rsid w:val="0E8C09FD"/>
    <w:rsid w:val="0EA39E48"/>
    <w:rsid w:val="0EA70865"/>
    <w:rsid w:val="0EA8171D"/>
    <w:rsid w:val="0EDD8FD4"/>
    <w:rsid w:val="0F39F9CC"/>
    <w:rsid w:val="10012F4A"/>
    <w:rsid w:val="103D4E70"/>
    <w:rsid w:val="1057D529"/>
    <w:rsid w:val="106CDCEE"/>
    <w:rsid w:val="107A1F0A"/>
    <w:rsid w:val="11070350"/>
    <w:rsid w:val="11499131"/>
    <w:rsid w:val="119584E2"/>
    <w:rsid w:val="11D97BC0"/>
    <w:rsid w:val="11EE8B05"/>
    <w:rsid w:val="123CB3DC"/>
    <w:rsid w:val="1266A16D"/>
    <w:rsid w:val="12821C61"/>
    <w:rsid w:val="12B77F07"/>
    <w:rsid w:val="12F2180D"/>
    <w:rsid w:val="135E8577"/>
    <w:rsid w:val="138FAB5F"/>
    <w:rsid w:val="13B61443"/>
    <w:rsid w:val="14034923"/>
    <w:rsid w:val="143608D6"/>
    <w:rsid w:val="144BD9EE"/>
    <w:rsid w:val="147EED6D"/>
    <w:rsid w:val="15524845"/>
    <w:rsid w:val="15A33965"/>
    <w:rsid w:val="15ECB9EB"/>
    <w:rsid w:val="166D591C"/>
    <w:rsid w:val="170AE947"/>
    <w:rsid w:val="17239FB2"/>
    <w:rsid w:val="17626363"/>
    <w:rsid w:val="17902291"/>
    <w:rsid w:val="18592C12"/>
    <w:rsid w:val="1896FBD1"/>
    <w:rsid w:val="18C21211"/>
    <w:rsid w:val="193A8D1B"/>
    <w:rsid w:val="19501F78"/>
    <w:rsid w:val="19BB8FA9"/>
    <w:rsid w:val="19CF03DF"/>
    <w:rsid w:val="19D69AC7"/>
    <w:rsid w:val="19E975E9"/>
    <w:rsid w:val="1A433AF4"/>
    <w:rsid w:val="1AF9A246"/>
    <w:rsid w:val="1B59FE31"/>
    <w:rsid w:val="1C092AB5"/>
    <w:rsid w:val="1C9DDD0E"/>
    <w:rsid w:val="1CC8D3A1"/>
    <w:rsid w:val="1CF5F8DA"/>
    <w:rsid w:val="1D0818F2"/>
    <w:rsid w:val="1DEECACF"/>
    <w:rsid w:val="1E3986FD"/>
    <w:rsid w:val="1EA9A00A"/>
    <w:rsid w:val="1EC67F84"/>
    <w:rsid w:val="1ECDB706"/>
    <w:rsid w:val="1F50DCE6"/>
    <w:rsid w:val="1F715285"/>
    <w:rsid w:val="1FF4F6B4"/>
    <w:rsid w:val="207337AE"/>
    <w:rsid w:val="20D883C1"/>
    <w:rsid w:val="210D7333"/>
    <w:rsid w:val="21905240"/>
    <w:rsid w:val="21F3DD6F"/>
    <w:rsid w:val="2211CE6A"/>
    <w:rsid w:val="22734F81"/>
    <w:rsid w:val="22B8F7B5"/>
    <w:rsid w:val="2351037F"/>
    <w:rsid w:val="2351A36E"/>
    <w:rsid w:val="23AA4E21"/>
    <w:rsid w:val="2469702C"/>
    <w:rsid w:val="24CA9B3C"/>
    <w:rsid w:val="24DD8991"/>
    <w:rsid w:val="24E35C81"/>
    <w:rsid w:val="257DA009"/>
    <w:rsid w:val="25D546E9"/>
    <w:rsid w:val="25DB13C7"/>
    <w:rsid w:val="25F843A9"/>
    <w:rsid w:val="2722DFAA"/>
    <w:rsid w:val="2741EF75"/>
    <w:rsid w:val="2753AE6F"/>
    <w:rsid w:val="2877AE62"/>
    <w:rsid w:val="28C3ED5D"/>
    <w:rsid w:val="293118ED"/>
    <w:rsid w:val="2940158E"/>
    <w:rsid w:val="2953C576"/>
    <w:rsid w:val="296CACB7"/>
    <w:rsid w:val="298FCEE2"/>
    <w:rsid w:val="2A59B413"/>
    <w:rsid w:val="2AA36E91"/>
    <w:rsid w:val="2B90E70B"/>
    <w:rsid w:val="2BB55FB0"/>
    <w:rsid w:val="2C289648"/>
    <w:rsid w:val="2CF82DE2"/>
    <w:rsid w:val="2D448054"/>
    <w:rsid w:val="2D9257AD"/>
    <w:rsid w:val="2DA17B5A"/>
    <w:rsid w:val="2DD4FDD8"/>
    <w:rsid w:val="2E6EB88A"/>
    <w:rsid w:val="2EB6DCE1"/>
    <w:rsid w:val="2EC74689"/>
    <w:rsid w:val="2ED64882"/>
    <w:rsid w:val="2ED9A1A0"/>
    <w:rsid w:val="2F1C4015"/>
    <w:rsid w:val="2F2EDC3A"/>
    <w:rsid w:val="2F5EAC58"/>
    <w:rsid w:val="2FDA2C48"/>
    <w:rsid w:val="2FFE817B"/>
    <w:rsid w:val="30509DA7"/>
    <w:rsid w:val="306A21A6"/>
    <w:rsid w:val="30BF7A54"/>
    <w:rsid w:val="31CE0B1B"/>
    <w:rsid w:val="32467467"/>
    <w:rsid w:val="3284E99B"/>
    <w:rsid w:val="32AE089D"/>
    <w:rsid w:val="32D458AB"/>
    <w:rsid w:val="32E5F550"/>
    <w:rsid w:val="338AE503"/>
    <w:rsid w:val="33C05F28"/>
    <w:rsid w:val="341E7C96"/>
    <w:rsid w:val="3440CF73"/>
    <w:rsid w:val="348CDFBC"/>
    <w:rsid w:val="34A4F174"/>
    <w:rsid w:val="34C3556B"/>
    <w:rsid w:val="35086A83"/>
    <w:rsid w:val="356BDEDF"/>
    <w:rsid w:val="35755094"/>
    <w:rsid w:val="35BE75D9"/>
    <w:rsid w:val="35E3762F"/>
    <w:rsid w:val="3618D067"/>
    <w:rsid w:val="36464BF9"/>
    <w:rsid w:val="3672CBE8"/>
    <w:rsid w:val="3675748B"/>
    <w:rsid w:val="37107E82"/>
    <w:rsid w:val="37220EE7"/>
    <w:rsid w:val="372D1B84"/>
    <w:rsid w:val="37510E11"/>
    <w:rsid w:val="37604FFB"/>
    <w:rsid w:val="376A725F"/>
    <w:rsid w:val="3795AC23"/>
    <w:rsid w:val="37E9CE82"/>
    <w:rsid w:val="3867914B"/>
    <w:rsid w:val="38D1CFE6"/>
    <w:rsid w:val="3968CDFA"/>
    <w:rsid w:val="3A5C6B32"/>
    <w:rsid w:val="3A98EE2B"/>
    <w:rsid w:val="3AC5E4C1"/>
    <w:rsid w:val="3AF7543C"/>
    <w:rsid w:val="3BEBB93F"/>
    <w:rsid w:val="3BFB8540"/>
    <w:rsid w:val="3C7753CD"/>
    <w:rsid w:val="3C9BF50B"/>
    <w:rsid w:val="3CD29A66"/>
    <w:rsid w:val="3D7D8580"/>
    <w:rsid w:val="3D869AD3"/>
    <w:rsid w:val="3EBD6005"/>
    <w:rsid w:val="3EDEF489"/>
    <w:rsid w:val="3F0704F5"/>
    <w:rsid w:val="3F131670"/>
    <w:rsid w:val="3FD2A737"/>
    <w:rsid w:val="40C2FA59"/>
    <w:rsid w:val="41176DDC"/>
    <w:rsid w:val="42392D63"/>
    <w:rsid w:val="4250491C"/>
    <w:rsid w:val="42918D56"/>
    <w:rsid w:val="429A1B37"/>
    <w:rsid w:val="429FF745"/>
    <w:rsid w:val="4346495E"/>
    <w:rsid w:val="437E660D"/>
    <w:rsid w:val="4529C9FB"/>
    <w:rsid w:val="454CF4A9"/>
    <w:rsid w:val="457C42C4"/>
    <w:rsid w:val="45CEB1CB"/>
    <w:rsid w:val="470051AE"/>
    <w:rsid w:val="4721C104"/>
    <w:rsid w:val="47C8FC3E"/>
    <w:rsid w:val="47D91DDF"/>
    <w:rsid w:val="47F88F97"/>
    <w:rsid w:val="4832C4D9"/>
    <w:rsid w:val="487B4D81"/>
    <w:rsid w:val="4975355E"/>
    <w:rsid w:val="498A989B"/>
    <w:rsid w:val="49AA6C70"/>
    <w:rsid w:val="49C420C4"/>
    <w:rsid w:val="49C651CE"/>
    <w:rsid w:val="4A9E7443"/>
    <w:rsid w:val="4B009CF1"/>
    <w:rsid w:val="4B50B1AC"/>
    <w:rsid w:val="4B51EE37"/>
    <w:rsid w:val="4BD94120"/>
    <w:rsid w:val="4BE2629F"/>
    <w:rsid w:val="4BE44137"/>
    <w:rsid w:val="4C3FD699"/>
    <w:rsid w:val="4CAF43A0"/>
    <w:rsid w:val="4D279C3E"/>
    <w:rsid w:val="4D7F30E0"/>
    <w:rsid w:val="4E160C9B"/>
    <w:rsid w:val="4E5C0A93"/>
    <w:rsid w:val="4E6CE509"/>
    <w:rsid w:val="4ED309BB"/>
    <w:rsid w:val="4F005E3B"/>
    <w:rsid w:val="4FB1BA54"/>
    <w:rsid w:val="4FB46303"/>
    <w:rsid w:val="4FCE8A0A"/>
    <w:rsid w:val="4FEB027B"/>
    <w:rsid w:val="504C2003"/>
    <w:rsid w:val="50597133"/>
    <w:rsid w:val="50953AC4"/>
    <w:rsid w:val="50B2621C"/>
    <w:rsid w:val="5195419B"/>
    <w:rsid w:val="51D95366"/>
    <w:rsid w:val="523B96A1"/>
    <w:rsid w:val="528FE550"/>
    <w:rsid w:val="5314947C"/>
    <w:rsid w:val="53A2F37B"/>
    <w:rsid w:val="54001EB4"/>
    <w:rsid w:val="54493F2B"/>
    <w:rsid w:val="54636DA9"/>
    <w:rsid w:val="5471F405"/>
    <w:rsid w:val="547AE12B"/>
    <w:rsid w:val="54A29B4F"/>
    <w:rsid w:val="54AA6401"/>
    <w:rsid w:val="54CA64FA"/>
    <w:rsid w:val="54D00CF7"/>
    <w:rsid w:val="556A1111"/>
    <w:rsid w:val="55B1F1DB"/>
    <w:rsid w:val="560F3AC9"/>
    <w:rsid w:val="568884E9"/>
    <w:rsid w:val="568C5614"/>
    <w:rsid w:val="56B366EB"/>
    <w:rsid w:val="56D41E1C"/>
    <w:rsid w:val="570AED62"/>
    <w:rsid w:val="57752A87"/>
    <w:rsid w:val="577DE816"/>
    <w:rsid w:val="57D08607"/>
    <w:rsid w:val="57E42837"/>
    <w:rsid w:val="581F8B6C"/>
    <w:rsid w:val="583281DD"/>
    <w:rsid w:val="583CA296"/>
    <w:rsid w:val="584541FF"/>
    <w:rsid w:val="58E4BE74"/>
    <w:rsid w:val="58E99722"/>
    <w:rsid w:val="59268892"/>
    <w:rsid w:val="5A3DD2DA"/>
    <w:rsid w:val="5A549C1E"/>
    <w:rsid w:val="5A78919E"/>
    <w:rsid w:val="5A80E63E"/>
    <w:rsid w:val="5AD5F4D8"/>
    <w:rsid w:val="5AF44274"/>
    <w:rsid w:val="5B3EA6D5"/>
    <w:rsid w:val="5B6B0F75"/>
    <w:rsid w:val="5BF454EC"/>
    <w:rsid w:val="5BF6D466"/>
    <w:rsid w:val="5C7A8B7A"/>
    <w:rsid w:val="5CC686D2"/>
    <w:rsid w:val="5D6DDF19"/>
    <w:rsid w:val="5D877AA0"/>
    <w:rsid w:val="5E55B1E2"/>
    <w:rsid w:val="5E9E0027"/>
    <w:rsid w:val="5EB23C71"/>
    <w:rsid w:val="5EDDD5BC"/>
    <w:rsid w:val="5F0322FA"/>
    <w:rsid w:val="5F3D69E7"/>
    <w:rsid w:val="5F4D3973"/>
    <w:rsid w:val="5FAF5EAE"/>
    <w:rsid w:val="5FEFBD46"/>
    <w:rsid w:val="5FF63657"/>
    <w:rsid w:val="60308DBB"/>
    <w:rsid w:val="605F6DA1"/>
    <w:rsid w:val="60952761"/>
    <w:rsid w:val="60DB1F0D"/>
    <w:rsid w:val="60E8D422"/>
    <w:rsid w:val="612A6BBA"/>
    <w:rsid w:val="613905B7"/>
    <w:rsid w:val="613F00CF"/>
    <w:rsid w:val="61733965"/>
    <w:rsid w:val="618C4AB4"/>
    <w:rsid w:val="6256E262"/>
    <w:rsid w:val="6282FA57"/>
    <w:rsid w:val="62F45955"/>
    <w:rsid w:val="63B5B577"/>
    <w:rsid w:val="6428AFE7"/>
    <w:rsid w:val="64379636"/>
    <w:rsid w:val="646AE368"/>
    <w:rsid w:val="64922653"/>
    <w:rsid w:val="64AA0675"/>
    <w:rsid w:val="64B08A2B"/>
    <w:rsid w:val="65452392"/>
    <w:rsid w:val="65D516D5"/>
    <w:rsid w:val="65D87878"/>
    <w:rsid w:val="65D925E7"/>
    <w:rsid w:val="65DDDC89"/>
    <w:rsid w:val="661E63C0"/>
    <w:rsid w:val="6637F3CF"/>
    <w:rsid w:val="670202C8"/>
    <w:rsid w:val="6703233B"/>
    <w:rsid w:val="67FE5A74"/>
    <w:rsid w:val="686BBE49"/>
    <w:rsid w:val="68EF9ADF"/>
    <w:rsid w:val="69B27305"/>
    <w:rsid w:val="6A56347D"/>
    <w:rsid w:val="6BC17824"/>
    <w:rsid w:val="6BF568E6"/>
    <w:rsid w:val="6C04A37B"/>
    <w:rsid w:val="6C483DAC"/>
    <w:rsid w:val="6C95612C"/>
    <w:rsid w:val="6CB82F30"/>
    <w:rsid w:val="6CF0AAB3"/>
    <w:rsid w:val="6CF64AA5"/>
    <w:rsid w:val="6D09B571"/>
    <w:rsid w:val="6D7987CC"/>
    <w:rsid w:val="6E30ED6E"/>
    <w:rsid w:val="6E379A16"/>
    <w:rsid w:val="6E959452"/>
    <w:rsid w:val="6F7AA1E1"/>
    <w:rsid w:val="6F827FC7"/>
    <w:rsid w:val="6F9C0A86"/>
    <w:rsid w:val="6FAA898B"/>
    <w:rsid w:val="7087BD6F"/>
    <w:rsid w:val="7088684F"/>
    <w:rsid w:val="70CC0B9A"/>
    <w:rsid w:val="7104D8D7"/>
    <w:rsid w:val="7106FE03"/>
    <w:rsid w:val="711CC5A7"/>
    <w:rsid w:val="71494FA6"/>
    <w:rsid w:val="7170CF30"/>
    <w:rsid w:val="71931386"/>
    <w:rsid w:val="726B622B"/>
    <w:rsid w:val="72752443"/>
    <w:rsid w:val="728EE647"/>
    <w:rsid w:val="728FAEBA"/>
    <w:rsid w:val="72B224AB"/>
    <w:rsid w:val="72E57A93"/>
    <w:rsid w:val="73299AA1"/>
    <w:rsid w:val="7528CB5A"/>
    <w:rsid w:val="7544E2F6"/>
    <w:rsid w:val="7562727D"/>
    <w:rsid w:val="756A8DEF"/>
    <w:rsid w:val="75E218CB"/>
    <w:rsid w:val="76BB07D8"/>
    <w:rsid w:val="77608910"/>
    <w:rsid w:val="779EAE92"/>
    <w:rsid w:val="77E50D36"/>
    <w:rsid w:val="7954DBD7"/>
    <w:rsid w:val="798D39D2"/>
    <w:rsid w:val="79D917E5"/>
    <w:rsid w:val="79DA4083"/>
    <w:rsid w:val="79EF9F5C"/>
    <w:rsid w:val="7A2220CE"/>
    <w:rsid w:val="7A515DB3"/>
    <w:rsid w:val="7A650ADE"/>
    <w:rsid w:val="7A79F69D"/>
    <w:rsid w:val="7ABF4D1B"/>
    <w:rsid w:val="7B523B6F"/>
    <w:rsid w:val="7BB47080"/>
    <w:rsid w:val="7BDE4217"/>
    <w:rsid w:val="7BF38CC4"/>
    <w:rsid w:val="7C302B70"/>
    <w:rsid w:val="7C366578"/>
    <w:rsid w:val="7C60382A"/>
    <w:rsid w:val="7C8CF629"/>
    <w:rsid w:val="7C9282D7"/>
    <w:rsid w:val="7CA87C16"/>
    <w:rsid w:val="7CE1E549"/>
    <w:rsid w:val="7D91A65A"/>
    <w:rsid w:val="7DC5EB46"/>
    <w:rsid w:val="7E269EF0"/>
    <w:rsid w:val="7E79C996"/>
    <w:rsid w:val="7E8DC546"/>
    <w:rsid w:val="7EA68809"/>
    <w:rsid w:val="7EE84842"/>
    <w:rsid w:val="7EF0B49A"/>
    <w:rsid w:val="7F24CCDB"/>
    <w:rsid w:val="7FCC230E"/>
    <w:rsid w:val="7FE8E294"/>
    <w:rsid w:val="7FF88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6D9A5B"/>
  <w15:chartTrackingRefBased/>
  <w15:docId w15:val="{84BBD737-5C2C-43D2-8776-017B7A3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B86"/>
    <w:rPr>
      <w:rFonts w:eastAsia="新細明體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86"/>
    <w:rPr>
      <w:rFonts w:eastAsia="新細明體"/>
    </w:rPr>
  </w:style>
  <w:style w:type="paragraph" w:styleId="Footer">
    <w:name w:val="footer"/>
    <w:basedOn w:val="Normal"/>
    <w:link w:val="FooterChar"/>
    <w:uiPriority w:val="99"/>
    <w:unhideWhenUsed/>
    <w:rsid w:val="00AD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86"/>
    <w:rPr>
      <w:rFonts w:eastAsia="新細明體"/>
    </w:rPr>
  </w:style>
  <w:style w:type="paragraph" w:styleId="ListParagraph">
    <w:name w:val="List Paragraph"/>
    <w:basedOn w:val="Normal"/>
    <w:uiPriority w:val="34"/>
    <w:qFormat/>
    <w:rsid w:val="00AD3B86"/>
    <w:pPr>
      <w:ind w:left="720"/>
      <w:contextualSpacing/>
    </w:pPr>
  </w:style>
  <w:style w:type="paragraph" w:styleId="Revision">
    <w:name w:val="Revision"/>
    <w:hidden/>
    <w:uiPriority w:val="99"/>
    <w:semiHidden/>
    <w:rsid w:val="009A622E"/>
    <w:pPr>
      <w:spacing w:after="0" w:line="240" w:lineRule="auto"/>
    </w:pPr>
    <w:rPr>
      <w:rFonts w:eastAsia="新細明體"/>
    </w:rPr>
  </w:style>
  <w:style w:type="character" w:styleId="CommentReference">
    <w:name w:val="annotation reference"/>
    <w:basedOn w:val="DefaultParagraphFont"/>
    <w:uiPriority w:val="99"/>
    <w:semiHidden/>
    <w:unhideWhenUsed/>
    <w:rsid w:val="009D5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E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E5F"/>
    <w:rPr>
      <w:rFonts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2025-01-17T01:06:59+00:00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09BA3-89D7-410B-9667-103EDDB97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9FA6A-EE03-4798-83C8-EBE104BA9CD3}">
  <ds:schemaRefs>
    <ds:schemaRef ds:uri="http://schemas.microsoft.com/office/2006/metadata/properties"/>
    <ds:schemaRef ds:uri="http://schemas.microsoft.com/office/infopath/2007/PartnerControls"/>
    <ds:schemaRef ds:uri="b5716769-1a42-4caf-822b-5f4a5d72da91"/>
    <ds:schemaRef ds:uri="1f09f172-34cf-4f56-a316-39d360aaa9da"/>
    <ds:schemaRef ds:uri="ae8f7c1c-4f27-4f2f-9fd3-0ad49a9964c1"/>
  </ds:schemaRefs>
</ds:datastoreItem>
</file>

<file path=customXml/itemProps3.xml><?xml version="1.0" encoding="utf-8"?>
<ds:datastoreItem xmlns:ds="http://schemas.openxmlformats.org/officeDocument/2006/customXml" ds:itemID="{8276B998-7BA3-45DF-9DEB-2C81D62FA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Hang Laam</dc:creator>
  <cp:keywords/>
  <dc:description/>
  <cp:lastModifiedBy>NG Mandy Man Ting</cp:lastModifiedBy>
  <cp:revision>21</cp:revision>
  <dcterms:created xsi:type="dcterms:W3CDTF">2025-01-08T08:26:00Z</dcterms:created>
  <dcterms:modified xsi:type="dcterms:W3CDTF">2025-06-30T07:56:00Z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</Properties>
</file>