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B1B8" w14:textId="4723F2BE" w:rsidR="00AD3B86" w:rsidRPr="00A72161" w:rsidRDefault="00AD3B86" w:rsidP="1E3AC0AE">
      <w:pPr>
        <w:shd w:val="clear" w:color="auto" w:fill="FFFFFF" w:themeFill="background1"/>
        <w:jc w:val="center"/>
        <w:rPr>
          <w:rFonts w:ascii="Times New Roman" w:eastAsia="Times New Roman" w:hAnsi="Times New Roman" w:cs="Times New Roman"/>
          <w:b/>
          <w:bCs/>
          <w:i/>
          <w:iCs/>
          <w:color w:val="000000"/>
          <w:sz w:val="28"/>
          <w:szCs w:val="28"/>
        </w:rPr>
      </w:pPr>
      <w:r w:rsidRPr="1E3AC0AE">
        <w:rPr>
          <w:rFonts w:ascii="Times New Roman" w:eastAsia="Times New Roman" w:hAnsi="Times New Roman" w:cs="Times New Roman"/>
          <w:b/>
          <w:bCs/>
          <w:i/>
          <w:iCs/>
          <w:color w:val="000000" w:themeColor="text1"/>
          <w:sz w:val="28"/>
          <w:szCs w:val="28"/>
        </w:rPr>
        <w:t>STANDARD OPERATING PROCEDURE –</w:t>
      </w:r>
      <w:r w:rsidR="00121595" w:rsidRPr="1E3AC0AE">
        <w:rPr>
          <w:rFonts w:ascii="Times New Roman" w:eastAsia="Times New Roman" w:hAnsi="Times New Roman" w:cs="Times New Roman"/>
          <w:b/>
          <w:bCs/>
          <w:i/>
          <w:iCs/>
          <w:color w:val="000000" w:themeColor="text1"/>
          <w:sz w:val="28"/>
          <w:szCs w:val="28"/>
        </w:rPr>
        <w:t xml:space="preserve"> </w:t>
      </w:r>
      <w:r w:rsidR="6B4705D8" w:rsidRPr="1E3AC0AE">
        <w:rPr>
          <w:rFonts w:ascii="Times New Roman" w:eastAsia="Times New Roman" w:hAnsi="Times New Roman" w:cs="Times New Roman"/>
          <w:b/>
          <w:bCs/>
          <w:i/>
          <w:iCs/>
          <w:color w:val="000000" w:themeColor="text1"/>
          <w:sz w:val="28"/>
          <w:szCs w:val="28"/>
        </w:rPr>
        <w:t>E009</w:t>
      </w:r>
    </w:p>
    <w:p w14:paraId="01D98D54" w14:textId="37EC4019" w:rsidR="00AD3B86" w:rsidRDefault="00121595" w:rsidP="00AD3B86">
      <w:pPr>
        <w:jc w:val="center"/>
        <w:rPr>
          <w:rFonts w:ascii="Times New Roman" w:eastAsia="Times New Roman" w:hAnsi="Times New Roman" w:cs="Times New Roman"/>
          <w:b/>
          <w:color w:val="000000"/>
          <w:sz w:val="28"/>
          <w:szCs w:val="24"/>
          <w:u w:val="single"/>
        </w:rPr>
      </w:pPr>
      <w:r>
        <w:rPr>
          <w:rFonts w:ascii="Times New Roman" w:eastAsia="Times New Roman" w:hAnsi="Times New Roman" w:cs="Times New Roman"/>
          <w:b/>
          <w:color w:val="000000"/>
          <w:sz w:val="28"/>
          <w:szCs w:val="24"/>
          <w:u w:val="single"/>
        </w:rPr>
        <w:t xml:space="preserve">Southern Blotting and </w:t>
      </w:r>
      <w:r w:rsidR="00B957C8">
        <w:rPr>
          <w:rFonts w:ascii="Times New Roman" w:eastAsia="Times New Roman" w:hAnsi="Times New Roman" w:cs="Times New Roman"/>
          <w:b/>
          <w:color w:val="000000"/>
          <w:sz w:val="28"/>
          <w:szCs w:val="24"/>
          <w:u w:val="single"/>
          <w:vertAlign w:val="superscript"/>
        </w:rPr>
        <w:t>32</w:t>
      </w:r>
      <w:r>
        <w:rPr>
          <w:rFonts w:ascii="Times New Roman" w:eastAsia="Times New Roman" w:hAnsi="Times New Roman" w:cs="Times New Roman"/>
          <w:b/>
          <w:color w:val="000000"/>
          <w:sz w:val="28"/>
          <w:szCs w:val="24"/>
          <w:u w:val="single"/>
        </w:rPr>
        <w:t>P Probe H</w:t>
      </w:r>
      <w:r w:rsidRPr="00121595">
        <w:rPr>
          <w:rFonts w:ascii="Times New Roman" w:eastAsia="Times New Roman" w:hAnsi="Times New Roman" w:cs="Times New Roman"/>
          <w:b/>
          <w:color w:val="000000"/>
          <w:sz w:val="28"/>
          <w:szCs w:val="24"/>
          <w:u w:val="single"/>
        </w:rPr>
        <w:t>ybridisation</w:t>
      </w:r>
    </w:p>
    <w:p w14:paraId="120F8CCF" w14:textId="77777777" w:rsidR="0084779C" w:rsidRPr="009F3A8A" w:rsidRDefault="0084779C" w:rsidP="0084779C">
      <w:pPr>
        <w:pStyle w:val="ListParagraph"/>
        <w:numPr>
          <w:ilvl w:val="0"/>
          <w:numId w:val="4"/>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 xml:space="preserve">Objectives </w:t>
      </w:r>
    </w:p>
    <w:p w14:paraId="7999AB01" w14:textId="112F9344" w:rsidR="0084779C" w:rsidRDefault="0084779C" w:rsidP="0084779C">
      <w:pPr>
        <w:pStyle w:val="ListParagraph"/>
        <w:shd w:val="clear" w:color="auto" w:fill="FFFFFF" w:themeFill="background1"/>
      </w:pPr>
      <w:r>
        <w:rPr>
          <w:rFonts w:ascii="Times New Roman" w:eastAsia="Times New Roman" w:hAnsi="Times New Roman" w:cs="Times New Roman"/>
          <w:color w:val="000000"/>
          <w:sz w:val="24"/>
          <w:szCs w:val="24"/>
        </w:rPr>
        <w:t xml:space="preserve">The objective of this document is to establish standard operating procedures for </w:t>
      </w:r>
      <w:r w:rsidR="00B957C8">
        <w:rPr>
          <w:rFonts w:ascii="Times New Roman" w:eastAsia="Times New Roman" w:hAnsi="Times New Roman" w:cs="Times New Roman"/>
          <w:color w:val="000000"/>
          <w:sz w:val="24"/>
          <w:szCs w:val="24"/>
        </w:rPr>
        <w:t xml:space="preserve">Southern blotting and </w:t>
      </w:r>
      <w:r w:rsidR="00B957C8" w:rsidRPr="00B957C8">
        <w:rPr>
          <w:rFonts w:ascii="Times New Roman" w:eastAsia="Times New Roman" w:hAnsi="Times New Roman" w:cs="Times New Roman"/>
          <w:color w:val="000000"/>
          <w:sz w:val="24"/>
          <w:szCs w:val="24"/>
          <w:vertAlign w:val="superscript"/>
        </w:rPr>
        <w:t>32</w:t>
      </w:r>
      <w:r w:rsidR="00B957C8">
        <w:rPr>
          <w:rFonts w:ascii="Times New Roman" w:eastAsia="Times New Roman" w:hAnsi="Times New Roman" w:cs="Times New Roman"/>
          <w:color w:val="000000"/>
          <w:sz w:val="24"/>
          <w:szCs w:val="24"/>
        </w:rPr>
        <w:t>P probe hybridisation</w:t>
      </w:r>
      <w:r>
        <w:rPr>
          <w:rFonts w:ascii="Times New Roman" w:eastAsia="Times New Roman" w:hAnsi="Times New Roman" w:cs="Times New Roman"/>
          <w:color w:val="000000"/>
          <w:sz w:val="24"/>
          <w:szCs w:val="24"/>
        </w:rPr>
        <w:t>, ensuring the safety of laboratory personnel by mitigating potential risks associated with hazardous materials, and injuries. Additionally, this SOP aims to enhance the efficiency of experimental workflows.</w:t>
      </w:r>
      <w:r>
        <w:t xml:space="preserve"> </w:t>
      </w:r>
    </w:p>
    <w:p w14:paraId="174232FC" w14:textId="77777777" w:rsidR="0084779C" w:rsidRDefault="0084779C" w:rsidP="0084779C">
      <w:pPr>
        <w:pStyle w:val="ListParagraph"/>
        <w:shd w:val="clear" w:color="auto" w:fill="FFFFFF" w:themeFill="background1"/>
      </w:pPr>
    </w:p>
    <w:p w14:paraId="61AABD7E" w14:textId="77777777" w:rsidR="0084779C" w:rsidRDefault="0084779C" w:rsidP="0084779C">
      <w:pPr>
        <w:pStyle w:val="ListParagraph"/>
        <w:shd w:val="clear" w:color="auto" w:fill="FFFFFF" w:themeFill="background1"/>
      </w:pPr>
    </w:p>
    <w:p w14:paraId="6E3483B5" w14:textId="77777777" w:rsidR="0084779C" w:rsidRPr="009F3A8A" w:rsidRDefault="0084779C" w:rsidP="0084779C">
      <w:pPr>
        <w:pStyle w:val="ListParagraph"/>
        <w:numPr>
          <w:ilvl w:val="0"/>
          <w:numId w:val="4"/>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Personal Protective Equipment</w:t>
      </w:r>
    </w:p>
    <w:p w14:paraId="6FAD9709" w14:textId="6859B2A5" w:rsidR="0084779C" w:rsidRPr="00EB2ED8" w:rsidRDefault="5DB87832" w:rsidP="69B0F5B0">
      <w:pPr>
        <w:pStyle w:val="ListParagraph"/>
        <w:shd w:val="clear" w:color="auto" w:fill="FFFFFF" w:themeFill="background1"/>
        <w:rPr>
          <w:rFonts w:ascii="Times New Roman" w:eastAsia="Times New Roman" w:hAnsi="Times New Roman" w:cs="Times New Roman"/>
          <w:b/>
          <w:bCs/>
          <w:color w:val="000000"/>
          <w:sz w:val="24"/>
          <w:szCs w:val="24"/>
        </w:rPr>
      </w:pPr>
      <w:r w:rsidRPr="532E64DE">
        <w:rPr>
          <w:rFonts w:ascii="Times New Roman" w:eastAsia="Times New Roman" w:hAnsi="Times New Roman" w:cs="Times New Roman"/>
          <w:color w:val="000000" w:themeColor="text1"/>
          <w:sz w:val="24"/>
          <w:szCs w:val="24"/>
        </w:rPr>
        <w:t>To ensure safety during</w:t>
      </w:r>
      <w:r w:rsidR="2D75047C" w:rsidRPr="532E64DE">
        <w:rPr>
          <w:rFonts w:ascii="Times New Roman" w:eastAsia="Times New Roman" w:hAnsi="Times New Roman" w:cs="Times New Roman"/>
          <w:color w:val="000000" w:themeColor="text1"/>
          <w:sz w:val="24"/>
          <w:szCs w:val="24"/>
        </w:rPr>
        <w:t xml:space="preserve"> </w:t>
      </w:r>
      <w:r w:rsidR="6B822354" w:rsidRPr="532E64DE">
        <w:rPr>
          <w:rFonts w:ascii="Times New Roman" w:eastAsia="Times New Roman" w:hAnsi="Times New Roman" w:cs="Times New Roman"/>
          <w:color w:val="000000" w:themeColor="text1"/>
          <w:sz w:val="24"/>
          <w:szCs w:val="24"/>
        </w:rPr>
        <w:t xml:space="preserve">Southern blotting and </w:t>
      </w:r>
      <w:r w:rsidR="6B822354" w:rsidRPr="532E64DE">
        <w:rPr>
          <w:rFonts w:ascii="Times New Roman" w:eastAsia="Times New Roman" w:hAnsi="Times New Roman" w:cs="Times New Roman"/>
          <w:color w:val="000000" w:themeColor="text1"/>
          <w:sz w:val="24"/>
          <w:szCs w:val="24"/>
          <w:vertAlign w:val="superscript"/>
        </w:rPr>
        <w:t>32</w:t>
      </w:r>
      <w:r w:rsidR="6B822354" w:rsidRPr="532E64DE">
        <w:rPr>
          <w:rFonts w:ascii="Times New Roman" w:eastAsia="Times New Roman" w:hAnsi="Times New Roman" w:cs="Times New Roman"/>
          <w:color w:val="000000" w:themeColor="text1"/>
          <w:sz w:val="24"/>
          <w:szCs w:val="24"/>
        </w:rPr>
        <w:t xml:space="preserve">P probe </w:t>
      </w:r>
      <w:r w:rsidR="44F3670C" w:rsidRPr="532E64DE">
        <w:rPr>
          <w:rFonts w:ascii="Times New Roman" w:eastAsia="Times New Roman" w:hAnsi="Times New Roman" w:cs="Times New Roman"/>
          <w:color w:val="000000" w:themeColor="text1"/>
          <w:sz w:val="24"/>
          <w:szCs w:val="24"/>
        </w:rPr>
        <w:t>hybridization</w:t>
      </w:r>
      <w:r w:rsidRPr="532E64DE">
        <w:rPr>
          <w:rFonts w:ascii="Times New Roman" w:eastAsia="Times New Roman" w:hAnsi="Times New Roman" w:cs="Times New Roman"/>
          <w:color w:val="000000" w:themeColor="text1"/>
          <w:sz w:val="24"/>
          <w:szCs w:val="24"/>
        </w:rPr>
        <w:t>, appropriate personal protective equipment (PPE) must be worn. This includes:</w:t>
      </w:r>
    </w:p>
    <w:p w14:paraId="71881DD7" w14:textId="77777777" w:rsidR="0084779C" w:rsidRPr="00EB2ED8" w:rsidRDefault="0084779C" w:rsidP="0084779C">
      <w:pPr>
        <w:pStyle w:val="ListParagraph"/>
        <w:spacing w:after="0" w:line="240" w:lineRule="auto"/>
        <w:ind w:left="1440"/>
        <w:rPr>
          <w:rFonts w:ascii="Times New Roman" w:eastAsia="Times New Roman" w:hAnsi="Times New Roman" w:cs="Times New Roman"/>
          <w:color w:val="000000"/>
          <w:sz w:val="24"/>
          <w:szCs w:val="24"/>
        </w:rPr>
      </w:pPr>
    </w:p>
    <w:p w14:paraId="78A8FEFE" w14:textId="77777777" w:rsidR="000418EE" w:rsidRPr="00543D90" w:rsidRDefault="000418EE" w:rsidP="532E64DE">
      <w:pPr>
        <w:numPr>
          <w:ilvl w:val="0"/>
          <w:numId w:val="5"/>
        </w:numPr>
        <w:spacing w:after="0" w:line="240" w:lineRule="auto"/>
        <w:ind w:left="1080"/>
        <w:contextualSpacing/>
        <w:rPr>
          <w:rFonts w:ascii="Times New Roman" w:eastAsia="Times New Roman" w:hAnsi="Times New Roman" w:cs="Times New Roman"/>
          <w:color w:val="000000" w:themeColor="text1"/>
          <w:sz w:val="24"/>
          <w:szCs w:val="24"/>
          <w:rPrChange w:id="0" w:author="" w16du:dateUtc="2025-03-24T04:01:00Z">
            <w:rPr>
              <w:rFonts w:ascii="Times New Roman" w:eastAsia="Times New Roman" w:hAnsi="Times New Roman" w:cs="Times New Roman"/>
              <w:color w:val="000000"/>
              <w:sz w:val="24"/>
              <w:szCs w:val="24"/>
            </w:rPr>
          </w:rPrChange>
        </w:rPr>
      </w:pPr>
      <w:r w:rsidRPr="532E64DE">
        <w:rPr>
          <w:rFonts w:ascii="Times New Roman" w:eastAsia="Times New Roman" w:hAnsi="Times New Roman" w:cs="Times New Roman"/>
          <w:color w:val="000000" w:themeColor="text1"/>
          <w:sz w:val="24"/>
          <w:szCs w:val="24"/>
        </w:rPr>
        <w:t>Long pants and closed-toe shoes to protect against spills and splashes.</w:t>
      </w:r>
    </w:p>
    <w:p w14:paraId="064B3C2E" w14:textId="77777777" w:rsidR="000418EE" w:rsidRPr="00543D90" w:rsidRDefault="000418EE" w:rsidP="532E64DE">
      <w:pPr>
        <w:numPr>
          <w:ilvl w:val="0"/>
          <w:numId w:val="5"/>
        </w:numPr>
        <w:spacing w:after="0" w:line="240" w:lineRule="auto"/>
        <w:ind w:left="1080"/>
        <w:contextualSpacing/>
        <w:rPr>
          <w:rFonts w:ascii="Times New Roman" w:eastAsia="Times New Roman" w:hAnsi="Times New Roman" w:cs="Times New Roman"/>
          <w:color w:val="000000" w:themeColor="text1"/>
          <w:sz w:val="24"/>
          <w:szCs w:val="24"/>
          <w:rPrChange w:id="1" w:author="" w16du:dateUtc="2025-03-24T04:01:00Z">
            <w:rPr>
              <w:rFonts w:ascii="Times New Roman" w:eastAsia="Times New Roman" w:hAnsi="Times New Roman" w:cs="Times New Roman"/>
              <w:color w:val="000000"/>
              <w:sz w:val="24"/>
              <w:szCs w:val="24"/>
            </w:rPr>
          </w:rPrChange>
        </w:rPr>
      </w:pPr>
      <w:r w:rsidRPr="532E64DE">
        <w:rPr>
          <w:rFonts w:ascii="Times New Roman" w:eastAsiaTheme="minorEastAsia" w:hAnsi="Times New Roman" w:cs="Times New Roman"/>
          <w:color w:val="000000" w:themeColor="text1"/>
          <w:sz w:val="24"/>
          <w:szCs w:val="24"/>
          <w:lang w:eastAsia="zh-TW"/>
        </w:rPr>
        <w:t>A l</w:t>
      </w:r>
      <w:r w:rsidRPr="532E64DE">
        <w:rPr>
          <w:rFonts w:ascii="Times New Roman" w:eastAsia="Times New Roman" w:hAnsi="Times New Roman" w:cs="Times New Roman"/>
          <w:color w:val="000000" w:themeColor="text1"/>
          <w:sz w:val="24"/>
          <w:szCs w:val="24"/>
        </w:rPr>
        <w:t>ong-sleeved, buttoned lab coat to minimize skin exposure.</w:t>
      </w:r>
    </w:p>
    <w:p w14:paraId="0F506564" w14:textId="77777777" w:rsidR="000418EE" w:rsidRPr="00543D90" w:rsidRDefault="000418EE" w:rsidP="532E64DE">
      <w:pPr>
        <w:numPr>
          <w:ilvl w:val="0"/>
          <w:numId w:val="5"/>
        </w:numPr>
        <w:spacing w:after="0" w:line="240" w:lineRule="auto"/>
        <w:ind w:left="1080"/>
        <w:contextualSpacing/>
        <w:rPr>
          <w:rFonts w:ascii="Times New Roman" w:eastAsia="Times New Roman" w:hAnsi="Times New Roman" w:cs="Times New Roman"/>
          <w:color w:val="000000" w:themeColor="text1"/>
          <w:sz w:val="24"/>
          <w:szCs w:val="24"/>
          <w:rPrChange w:id="2" w:author="" w16du:dateUtc="2025-03-24T04:01:00Z">
            <w:rPr>
              <w:rFonts w:ascii="Times New Roman" w:eastAsia="Times New Roman" w:hAnsi="Times New Roman" w:cs="Times New Roman"/>
              <w:color w:val="000000"/>
              <w:sz w:val="24"/>
              <w:szCs w:val="24"/>
            </w:rPr>
          </w:rPrChange>
        </w:rPr>
      </w:pPr>
      <w:r w:rsidRPr="532E64DE">
        <w:rPr>
          <w:rFonts w:ascii="Times New Roman" w:eastAsia="Times New Roman" w:hAnsi="Times New Roman" w:cs="Times New Roman"/>
          <w:color w:val="000000" w:themeColor="text1"/>
          <w:sz w:val="24"/>
          <w:szCs w:val="24"/>
        </w:rPr>
        <w:t>Safety glasses or goggles to protect against splashes or flying debris.</w:t>
      </w:r>
    </w:p>
    <w:p w14:paraId="1A4E550B" w14:textId="77777777" w:rsidR="000418EE" w:rsidRPr="002473CC" w:rsidRDefault="000418EE" w:rsidP="532E64DE">
      <w:pPr>
        <w:pStyle w:val="ListParagraph"/>
        <w:numPr>
          <w:ilvl w:val="0"/>
          <w:numId w:val="5"/>
        </w:numPr>
        <w:ind w:left="1080"/>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Disposable nitrile or latex gloves to prevent direct contact with hazardous materials.</w:t>
      </w:r>
    </w:p>
    <w:p w14:paraId="4A2144D0" w14:textId="77777777" w:rsidR="000418EE" w:rsidRPr="002473CC" w:rsidRDefault="000418EE" w:rsidP="532E64DE">
      <w:pPr>
        <w:pStyle w:val="ListParagraph"/>
        <w:numPr>
          <w:ilvl w:val="0"/>
          <w:numId w:val="5"/>
        </w:numPr>
        <w:ind w:left="1080"/>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Double nitrile gloves to prevent direct contact with radioactive materials. Change immediately if contaminated.</w:t>
      </w:r>
    </w:p>
    <w:p w14:paraId="7959B3C7" w14:textId="77777777" w:rsidR="000418EE" w:rsidRPr="00C56053" w:rsidRDefault="000418EE" w:rsidP="532E64DE">
      <w:pPr>
        <w:pStyle w:val="ListParagraph"/>
        <w:numPr>
          <w:ilvl w:val="0"/>
          <w:numId w:val="5"/>
        </w:numPr>
        <w:ind w:left="1080"/>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Heat-resistant gloves when handling hot items such as agarose gels or heated solutions.</w:t>
      </w:r>
    </w:p>
    <w:p w14:paraId="0152DFCB" w14:textId="77777777" w:rsidR="000418EE" w:rsidRPr="00FE12A2" w:rsidRDefault="000418EE" w:rsidP="532E64DE">
      <w:pPr>
        <w:pStyle w:val="ListParagraph"/>
        <w:numPr>
          <w:ilvl w:val="0"/>
          <w:numId w:val="5"/>
        </w:numPr>
        <w:ind w:left="1080"/>
        <w:rPr>
          <w:rFonts w:ascii="Times New Roman" w:eastAsia="Times New Roman" w:hAnsi="Times New Roman" w:cs="Times New Roman"/>
          <w:color w:val="000000" w:themeColor="text1"/>
          <w:sz w:val="24"/>
          <w:szCs w:val="24"/>
          <w:rPrChange w:id="3" w:author="" w16du:dateUtc="2025-03-24T04:01:00Z">
            <w:rPr>
              <w:rFonts w:ascii="Times New Roman" w:eastAsia="Times New Roman" w:hAnsi="Times New Roman" w:cs="Times New Roman"/>
              <w:color w:val="000000"/>
              <w:sz w:val="24"/>
              <w:szCs w:val="24"/>
            </w:rPr>
          </w:rPrChange>
        </w:rPr>
      </w:pPr>
      <w:bookmarkStart w:id="4" w:name="_Hlk193982641"/>
      <w:r w:rsidRPr="532E64DE">
        <w:rPr>
          <w:rFonts w:ascii="Times New Roman" w:eastAsia="Times New Roman" w:hAnsi="Times New Roman" w:cs="Times New Roman"/>
          <w:color w:val="000000" w:themeColor="text1"/>
          <w:sz w:val="24"/>
          <w:szCs w:val="24"/>
        </w:rPr>
        <w:t>A personal dosimeter must be worn by personnel working with radioactive materials</w:t>
      </w:r>
      <w:bookmarkEnd w:id="4"/>
      <w:r w:rsidRPr="532E64DE">
        <w:rPr>
          <w:rFonts w:ascii="Times New Roman" w:eastAsiaTheme="minorEastAsia" w:hAnsi="Times New Roman" w:cs="Times New Roman"/>
          <w:color w:val="000000" w:themeColor="text1"/>
          <w:sz w:val="24"/>
          <w:szCs w:val="24"/>
          <w:lang w:eastAsia="zh-TW"/>
        </w:rPr>
        <w:t>.</w:t>
      </w:r>
    </w:p>
    <w:p w14:paraId="03859EEE" w14:textId="76873D1A" w:rsidR="00912C26" w:rsidRDefault="00912C26" w:rsidP="532E64DE">
      <w:pPr>
        <w:spacing w:after="0" w:line="240" w:lineRule="auto"/>
        <w:ind w:left="1440"/>
        <w:contextualSpacing/>
        <w:rPr>
          <w:rFonts w:ascii="Times New Roman" w:eastAsia="Times New Roman" w:hAnsi="Times New Roman" w:cs="Times New Roman"/>
          <w:color w:val="000000"/>
          <w:sz w:val="24"/>
          <w:szCs w:val="24"/>
        </w:rPr>
      </w:pPr>
    </w:p>
    <w:p w14:paraId="382EC390" w14:textId="704C4684" w:rsidR="00912C26" w:rsidRDefault="00912C26" w:rsidP="00912C26">
      <w:pPr>
        <w:spacing w:after="0" w:line="240" w:lineRule="auto"/>
        <w:contextualSpacing/>
        <w:rPr>
          <w:rFonts w:ascii="Times New Roman" w:eastAsia="Times New Roman" w:hAnsi="Times New Roman" w:cs="Times New Roman"/>
          <w:color w:val="000000" w:themeColor="text1"/>
          <w:sz w:val="24"/>
          <w:szCs w:val="24"/>
        </w:rPr>
      </w:pPr>
      <w:ins w:id="5" w:author="NG Mandy Man Ting" w:date="2025-01-27T04:08:00Z">
        <w:r>
          <w:tab/>
        </w:r>
      </w:ins>
      <w:r w:rsidR="29ED85DA" w:rsidRPr="3A3DBB98">
        <w:rPr>
          <w:rFonts w:ascii="Times New Roman" w:eastAsia="Times New Roman" w:hAnsi="Times New Roman" w:cs="Times New Roman"/>
          <w:color w:val="000000" w:themeColor="text1"/>
          <w:sz w:val="24"/>
          <w:szCs w:val="24"/>
        </w:rPr>
        <w:t>If the user has long hair, it should be tied back.</w:t>
      </w:r>
    </w:p>
    <w:p w14:paraId="4447235F" w14:textId="77777777" w:rsidR="000418EE" w:rsidRDefault="000418EE" w:rsidP="532E64DE">
      <w:pPr>
        <w:spacing w:after="0" w:line="240" w:lineRule="auto"/>
        <w:ind w:left="720"/>
        <w:contextualSpacing/>
        <w:rPr>
          <w:rFonts w:ascii="Times New Roman" w:eastAsiaTheme="minorEastAsia" w:hAnsi="Times New Roman" w:cs="Times New Roman"/>
          <w:color w:val="000000" w:themeColor="text1"/>
          <w:sz w:val="24"/>
          <w:szCs w:val="24"/>
          <w:lang w:eastAsia="zh-TW"/>
        </w:rPr>
      </w:pPr>
    </w:p>
    <w:p w14:paraId="3931C84E" w14:textId="6974E376" w:rsidR="000418EE" w:rsidRPr="00F034E2" w:rsidRDefault="000418EE" w:rsidP="532E64DE">
      <w:pPr>
        <w:spacing w:after="0" w:line="240" w:lineRule="auto"/>
        <w:ind w:left="720"/>
        <w:contextualSpacing/>
        <w:rPr>
          <w:rFonts w:ascii="Times New Roman" w:eastAsiaTheme="minorEastAsia" w:hAnsi="Times New Roman" w:cs="Times New Roman"/>
          <w:color w:val="000000" w:themeColor="text1"/>
          <w:sz w:val="24"/>
          <w:szCs w:val="24"/>
          <w:lang w:eastAsia="zh-TW"/>
        </w:rPr>
      </w:pPr>
      <w:r w:rsidRPr="532E64DE">
        <w:rPr>
          <w:rFonts w:ascii="Times New Roman" w:eastAsia="Times New Roman" w:hAnsi="Times New Roman" w:cs="Times New Roman"/>
          <w:color w:val="000000" w:themeColor="text1"/>
          <w:sz w:val="24"/>
          <w:szCs w:val="24"/>
        </w:rPr>
        <w:t xml:space="preserve">Laboratory workers with </w:t>
      </w:r>
      <w:r w:rsidRPr="532E64DE">
        <w:rPr>
          <w:rFonts w:ascii="Times New Roman" w:eastAsia="Times New Roman" w:hAnsi="Times New Roman" w:cs="Times New Roman"/>
          <w:b/>
          <w:bCs/>
          <w:color w:val="000000" w:themeColor="text1"/>
          <w:sz w:val="24"/>
          <w:szCs w:val="24"/>
        </w:rPr>
        <w:t xml:space="preserve">pre-existing conditions, </w:t>
      </w:r>
      <w:r w:rsidRPr="532E64DE">
        <w:rPr>
          <w:rFonts w:ascii="Times New Roman" w:eastAsia="Times New Roman" w:hAnsi="Times New Roman" w:cs="Times New Roman"/>
          <w:color w:val="000000" w:themeColor="text1"/>
          <w:sz w:val="24"/>
          <w:szCs w:val="24"/>
        </w:rPr>
        <w:t xml:space="preserve">including but not limited to allergies, immunocompromised states, chemical sensitivities, or those who are pregnant or planning pregnancies should notify their supervisors and medical specialists. Should any concerns be expressed by these workers, </w:t>
      </w:r>
      <w:r w:rsidRPr="532E64DE">
        <w:rPr>
          <w:rFonts w:ascii="Times New Roman" w:eastAsiaTheme="minorEastAsia" w:hAnsi="Times New Roman" w:cs="Times New Roman"/>
          <w:color w:val="000000" w:themeColor="text1"/>
          <w:sz w:val="24"/>
          <w:szCs w:val="24"/>
          <w:lang w:eastAsia="zh-TW"/>
        </w:rPr>
        <w:t>their job duties and activities should be reviewed</w:t>
      </w:r>
      <w:r w:rsidRPr="532E64DE">
        <w:rPr>
          <w:rFonts w:ascii="Times New Roman" w:eastAsia="Times New Roman" w:hAnsi="Times New Roman" w:cs="Times New Roman"/>
          <w:color w:val="000000" w:themeColor="text1"/>
          <w:sz w:val="24"/>
          <w:szCs w:val="24"/>
        </w:rPr>
        <w:t>.</w:t>
      </w:r>
    </w:p>
    <w:p w14:paraId="32DEF660" w14:textId="2E4B9107" w:rsidR="3A3DBB98" w:rsidRDefault="3A3DBB98" w:rsidP="532E64DE">
      <w:pPr>
        <w:spacing w:after="0" w:line="240" w:lineRule="auto"/>
        <w:contextualSpacing/>
        <w:rPr>
          <w:rFonts w:ascii="Times New Roman" w:eastAsiaTheme="minorEastAsia" w:hAnsi="Times New Roman" w:cs="Times New Roman"/>
          <w:color w:val="000000" w:themeColor="text1"/>
          <w:sz w:val="24"/>
          <w:szCs w:val="24"/>
          <w:lang w:eastAsia="zh-TW"/>
          <w:rPrChange w:id="6" w:author="" w16du:dateUtc="2025-03-28T07:30:00Z">
            <w:rPr/>
          </w:rPrChange>
        </w:rPr>
      </w:pPr>
    </w:p>
    <w:p w14:paraId="75114081" w14:textId="77777777" w:rsidR="00912C26" w:rsidRPr="009F3A8A" w:rsidRDefault="00912C26" w:rsidP="00912C26">
      <w:pPr>
        <w:pStyle w:val="ListParagraph"/>
        <w:numPr>
          <w:ilvl w:val="0"/>
          <w:numId w:val="4"/>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Potential Hazard</w:t>
      </w:r>
      <w:r>
        <w:rPr>
          <w:rFonts w:ascii="Times New Roman" w:eastAsia="Times New Roman" w:hAnsi="Times New Roman" w:cs="Times New Roman"/>
          <w:b/>
          <w:color w:val="000000"/>
          <w:sz w:val="28"/>
          <w:szCs w:val="24"/>
        </w:rPr>
        <w:t>s</w:t>
      </w:r>
    </w:p>
    <w:p w14:paraId="0D93AB48" w14:textId="77777777" w:rsidR="00F12F15" w:rsidRDefault="00F12F15" w:rsidP="532E64DE">
      <w:pPr>
        <w:pStyle w:val="ListParagraph"/>
        <w:shd w:val="clear" w:color="auto" w:fill="FFFFFF" w:themeFill="background1"/>
        <w:rPr>
          <w:rFonts w:ascii="Times New Roman" w:eastAsiaTheme="minorEastAsia" w:hAnsi="Times New Roman" w:cs="Times New Roman"/>
          <w:color w:val="000000" w:themeColor="text1"/>
          <w:sz w:val="24"/>
          <w:szCs w:val="24"/>
          <w:lang w:eastAsia="zh-TW"/>
        </w:rPr>
      </w:pPr>
    </w:p>
    <w:p w14:paraId="0E5E45F1" w14:textId="01A0B6DB" w:rsidR="00F12F15" w:rsidRPr="00F12F15" w:rsidRDefault="00F12F15" w:rsidP="532E64DE">
      <w:pPr>
        <w:pStyle w:val="ListParagraph"/>
        <w:shd w:val="clear" w:color="auto" w:fill="FFFFFF" w:themeFill="background1"/>
        <w:rPr>
          <w:rFonts w:ascii="Times New Roman" w:eastAsiaTheme="minorEastAsia" w:hAnsi="Times New Roman" w:cs="Times New Roman"/>
          <w:color w:val="000000" w:themeColor="text1"/>
          <w:sz w:val="24"/>
          <w:szCs w:val="24"/>
          <w:lang w:eastAsia="zh-TW"/>
        </w:rPr>
      </w:pPr>
      <w:r w:rsidRPr="532E64DE">
        <w:rPr>
          <w:rFonts w:ascii="Times New Roman" w:eastAsiaTheme="minorEastAsia" w:hAnsi="Times New Roman" w:cs="Times New Roman"/>
          <w:color w:val="000000" w:themeColor="text1"/>
          <w:sz w:val="24"/>
          <w:szCs w:val="24"/>
          <w:lang w:eastAsia="zh-TW"/>
        </w:rPr>
        <w:t>NOTE: The use of ethidium bromide is not recommended. Avoid using the ethidium bromide whenever feasible.</w:t>
      </w:r>
    </w:p>
    <w:p w14:paraId="093D9505" w14:textId="08BE2662" w:rsidR="00F12F15" w:rsidRDefault="00F12F15" w:rsidP="532E64DE">
      <w:pPr>
        <w:pStyle w:val="ListParagraph"/>
        <w:shd w:val="clear" w:color="auto" w:fill="FFFFFF" w:themeFill="background1"/>
        <w:rPr>
          <w:rFonts w:ascii="Times New Roman" w:eastAsiaTheme="minorEastAsia" w:hAnsi="Times New Roman" w:cs="Times New Roman"/>
          <w:color w:val="000000" w:themeColor="text1"/>
          <w:sz w:val="24"/>
          <w:szCs w:val="24"/>
          <w:lang w:eastAsia="zh-TW"/>
        </w:rPr>
      </w:pPr>
    </w:p>
    <w:p w14:paraId="7471E8F7" w14:textId="3FBBD27F" w:rsidR="00947342" w:rsidRPr="00EB2ED8" w:rsidRDefault="109EC390" w:rsidP="69B0F5B0">
      <w:pPr>
        <w:pStyle w:val="ListParagraph"/>
        <w:shd w:val="clear" w:color="auto" w:fill="FFFFFF" w:themeFill="background1"/>
        <w:rPr>
          <w:rFonts w:ascii="Times New Roman" w:eastAsia="Times New Roman" w:hAnsi="Times New Roman" w:cs="Times New Roman"/>
          <w:b/>
          <w:bCs/>
          <w:color w:val="000000"/>
          <w:sz w:val="24"/>
          <w:szCs w:val="24"/>
        </w:rPr>
      </w:pPr>
      <w:r w:rsidRPr="532E64DE">
        <w:rPr>
          <w:rFonts w:ascii="Times New Roman" w:eastAsia="Times New Roman" w:hAnsi="Times New Roman" w:cs="Times New Roman"/>
          <w:color w:val="000000" w:themeColor="text1"/>
          <w:sz w:val="24"/>
          <w:szCs w:val="24"/>
        </w:rPr>
        <w:t xml:space="preserve">The process of Southern blotting and </w:t>
      </w:r>
      <w:r w:rsidRPr="532E64DE">
        <w:rPr>
          <w:rFonts w:ascii="Times New Roman" w:eastAsia="Times New Roman" w:hAnsi="Times New Roman" w:cs="Times New Roman"/>
          <w:color w:val="000000" w:themeColor="text1"/>
          <w:sz w:val="24"/>
          <w:szCs w:val="24"/>
          <w:vertAlign w:val="superscript"/>
        </w:rPr>
        <w:t>32</w:t>
      </w:r>
      <w:r w:rsidRPr="532E64DE">
        <w:rPr>
          <w:rFonts w:ascii="Times New Roman" w:eastAsia="Times New Roman" w:hAnsi="Times New Roman" w:cs="Times New Roman"/>
          <w:color w:val="000000" w:themeColor="text1"/>
          <w:sz w:val="24"/>
          <w:szCs w:val="24"/>
        </w:rPr>
        <w:t xml:space="preserve">P probe </w:t>
      </w:r>
      <w:r w:rsidR="4E08C634" w:rsidRPr="532E64DE">
        <w:rPr>
          <w:rFonts w:ascii="Times New Roman" w:eastAsia="Times New Roman" w:hAnsi="Times New Roman" w:cs="Times New Roman"/>
          <w:color w:val="000000" w:themeColor="text1"/>
          <w:sz w:val="24"/>
          <w:szCs w:val="24"/>
        </w:rPr>
        <w:t>hybridization</w:t>
      </w:r>
      <w:r w:rsidR="49DC0811" w:rsidRPr="532E64DE">
        <w:rPr>
          <w:rFonts w:ascii="Times New Roman" w:eastAsia="Times New Roman" w:hAnsi="Times New Roman" w:cs="Times New Roman"/>
          <w:color w:val="000000" w:themeColor="text1"/>
          <w:sz w:val="24"/>
          <w:szCs w:val="24"/>
        </w:rPr>
        <w:t xml:space="preserve"> presents various hazards that must be managed to maintain a safe working environment. </w:t>
      </w:r>
      <w:r w:rsidR="53691D36" w:rsidRPr="532E64DE">
        <w:rPr>
          <w:rFonts w:ascii="Times New Roman" w:eastAsia="Times New Roman" w:hAnsi="Times New Roman" w:cs="Times New Roman"/>
          <w:color w:val="000000" w:themeColor="text1"/>
          <w:sz w:val="24"/>
          <w:szCs w:val="24"/>
        </w:rPr>
        <w:t>This includes:</w:t>
      </w:r>
    </w:p>
    <w:p w14:paraId="5103390D" w14:textId="77777777" w:rsidR="00947342" w:rsidRPr="00EB2ED8" w:rsidRDefault="00947342" w:rsidP="00947342">
      <w:pPr>
        <w:pStyle w:val="ListParagraph"/>
        <w:spacing w:after="0" w:line="240" w:lineRule="auto"/>
        <w:ind w:left="1440"/>
        <w:rPr>
          <w:rFonts w:ascii="Times New Roman" w:eastAsia="Times New Roman" w:hAnsi="Times New Roman" w:cs="Times New Roman"/>
          <w:color w:val="000000"/>
          <w:sz w:val="24"/>
          <w:szCs w:val="24"/>
        </w:rPr>
      </w:pPr>
    </w:p>
    <w:p w14:paraId="28397DA0" w14:textId="22596D14" w:rsidR="00F12F15" w:rsidRPr="00F12F15" w:rsidRDefault="00F12F15" w:rsidP="532E64DE">
      <w:pPr>
        <w:pStyle w:val="ListParagraph"/>
        <w:numPr>
          <w:ilvl w:val="0"/>
          <w:numId w:val="5"/>
        </w:numPr>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b/>
          <w:bCs/>
          <w:color w:val="000000" w:themeColor="text1"/>
          <w:sz w:val="24"/>
          <w:szCs w:val="24"/>
        </w:rPr>
        <w:t>Chemical Hazards</w:t>
      </w:r>
      <w:r w:rsidRPr="532E64DE">
        <w:rPr>
          <w:rFonts w:ascii="Times New Roman" w:eastAsiaTheme="minorEastAsia" w:hAnsi="Times New Roman" w:cs="Times New Roman"/>
          <w:b/>
          <w:bCs/>
          <w:color w:val="000000" w:themeColor="text1"/>
          <w:sz w:val="24"/>
          <w:szCs w:val="24"/>
          <w:lang w:eastAsia="zh-TW"/>
        </w:rPr>
        <w:t xml:space="preserve">: </w:t>
      </w:r>
      <w:r w:rsidRPr="532E64DE">
        <w:rPr>
          <w:rFonts w:ascii="Times New Roman" w:eastAsia="Times New Roman" w:hAnsi="Times New Roman" w:cs="Times New Roman"/>
          <w:color w:val="000000" w:themeColor="text1"/>
          <w:sz w:val="24"/>
          <w:szCs w:val="24"/>
        </w:rPr>
        <w:t xml:space="preserve">Southern blotting involves the use of hazardous chemicals, including ethidium bromide (EtBr), a mutagen that increases cancer risk upon </w:t>
      </w:r>
      <w:r w:rsidRPr="532E64DE">
        <w:rPr>
          <w:rFonts w:ascii="Times New Roman" w:eastAsia="Times New Roman" w:hAnsi="Times New Roman" w:cs="Times New Roman"/>
          <w:color w:val="000000" w:themeColor="text1"/>
          <w:sz w:val="24"/>
          <w:szCs w:val="24"/>
        </w:rPr>
        <w:lastRenderedPageBreak/>
        <w:t>skin contact or inhalation. All procedures with EtBr</w:t>
      </w:r>
      <w:r w:rsidRPr="532E64DE">
        <w:rPr>
          <w:rFonts w:ascii="Times New Roman" w:eastAsiaTheme="minorEastAsia" w:hAnsi="Times New Roman" w:cs="Times New Roman"/>
          <w:color w:val="000000" w:themeColor="text1"/>
          <w:sz w:val="24"/>
          <w:szCs w:val="24"/>
          <w:lang w:eastAsia="zh-TW"/>
        </w:rPr>
        <w:t xml:space="preserve"> and other toxic and corrosive chemicals</w:t>
      </w:r>
      <w:r w:rsidRPr="532E64DE">
        <w:rPr>
          <w:rFonts w:ascii="Times New Roman" w:eastAsia="Times New Roman" w:hAnsi="Times New Roman" w:cs="Times New Roman"/>
          <w:color w:val="000000" w:themeColor="text1"/>
          <w:sz w:val="24"/>
          <w:szCs w:val="24"/>
        </w:rPr>
        <w:t xml:space="preserve"> must be performed in a fume hood, and equipment/waste must not cross-contaminate non-EtBr workflows. </w:t>
      </w:r>
    </w:p>
    <w:p w14:paraId="4504E4F3" w14:textId="77777777" w:rsidR="00F12F15" w:rsidRPr="00543D90" w:rsidRDefault="00F12F15" w:rsidP="532E64DE">
      <w:pPr>
        <w:pStyle w:val="ListParagraph"/>
        <w:numPr>
          <w:ilvl w:val="0"/>
          <w:numId w:val="5"/>
        </w:numPr>
        <w:spacing w:beforeAutospacing="1" w:afterAutospacing="1" w:line="240" w:lineRule="auto"/>
        <w:rPr>
          <w:rFonts w:ascii="Times New Roman" w:hAnsi="Times New Roman" w:cs="Times New Roman"/>
          <w:color w:val="000000" w:themeColor="text1"/>
          <w:sz w:val="24"/>
          <w:szCs w:val="24"/>
          <w:rPrChange w:id="7" w:author="" w16du:dateUtc="2025-03-24T03:59:00Z">
            <w:rPr/>
          </w:rPrChange>
        </w:rPr>
      </w:pPr>
      <w:r w:rsidRPr="532E64DE">
        <w:rPr>
          <w:rFonts w:ascii="Times New Roman" w:hAnsi="Times New Roman" w:cs="Times New Roman"/>
          <w:b/>
          <w:bCs/>
          <w:color w:val="000000" w:themeColor="text1"/>
          <w:sz w:val="24"/>
          <w:szCs w:val="24"/>
        </w:rPr>
        <w:t>Radiation Hazard:</w:t>
      </w:r>
      <w:r w:rsidRPr="532E64DE">
        <w:rPr>
          <w:rFonts w:ascii="Times New Roman" w:hAnsi="Times New Roman" w:cs="Times New Roman"/>
          <w:color w:val="000000" w:themeColor="text1"/>
          <w:sz w:val="24"/>
          <w:szCs w:val="24"/>
        </w:rPr>
        <w:t xml:space="preserve"> Exposure to radioactive materials such as </w:t>
      </w:r>
      <w:r w:rsidRPr="532E64DE">
        <w:rPr>
          <w:rFonts w:ascii="Times New Roman" w:hAnsi="Times New Roman" w:cs="Times New Roman"/>
          <w:color w:val="000000" w:themeColor="text1"/>
          <w:sz w:val="24"/>
          <w:szCs w:val="24"/>
          <w:vertAlign w:val="superscript"/>
        </w:rPr>
        <w:t>32</w:t>
      </w:r>
      <w:r w:rsidRPr="532E64DE">
        <w:rPr>
          <w:rFonts w:ascii="Times New Roman" w:hAnsi="Times New Roman" w:cs="Times New Roman"/>
          <w:color w:val="000000" w:themeColor="text1"/>
          <w:sz w:val="24"/>
          <w:szCs w:val="24"/>
        </w:rPr>
        <w:t>P may pose significant health risks. All personnel working with radioactive substances must undergo medical surveillance prior to starting work. A personal dosimeter must be worn when working in the radioactive workroom.</w:t>
      </w:r>
    </w:p>
    <w:p w14:paraId="6BC2BC7A" w14:textId="77777777" w:rsidR="00F12F15" w:rsidRPr="00543D90" w:rsidRDefault="00F12F15" w:rsidP="532E64DE">
      <w:pPr>
        <w:pStyle w:val="ListParagraph"/>
        <w:numPr>
          <w:ilvl w:val="0"/>
          <w:numId w:val="5"/>
        </w:numPr>
        <w:spacing w:beforeAutospacing="1" w:afterAutospacing="1" w:line="240" w:lineRule="auto"/>
        <w:rPr>
          <w:rFonts w:ascii="Times New Roman" w:hAnsi="Times New Roman" w:cs="Times New Roman"/>
          <w:color w:val="000000" w:themeColor="text1"/>
          <w:sz w:val="24"/>
          <w:szCs w:val="24"/>
          <w:rPrChange w:id="8" w:author="" w16du:dateUtc="2025-03-24T03:59:00Z">
            <w:rPr/>
          </w:rPrChange>
        </w:rPr>
      </w:pPr>
      <w:r w:rsidRPr="532E64DE">
        <w:rPr>
          <w:rFonts w:ascii="Times New Roman" w:hAnsi="Times New Roman" w:cs="Times New Roman"/>
          <w:b/>
          <w:bCs/>
          <w:color w:val="000000" w:themeColor="text1"/>
          <w:sz w:val="24"/>
          <w:szCs w:val="24"/>
        </w:rPr>
        <w:t>Heating Hazards:</w:t>
      </w:r>
      <w:r w:rsidRPr="532E64DE">
        <w:rPr>
          <w:rFonts w:ascii="Times New Roman" w:hAnsi="Times New Roman" w:cs="Times New Roman"/>
          <w:color w:val="000000" w:themeColor="text1"/>
          <w:sz w:val="24"/>
          <w:szCs w:val="24"/>
          <w:lang w:eastAsia="zh-TW"/>
        </w:rPr>
        <w:t xml:space="preserve"> </w:t>
      </w:r>
      <w:r w:rsidRPr="532E64DE">
        <w:rPr>
          <w:rFonts w:ascii="Times New Roman" w:hAnsi="Times New Roman" w:cs="Times New Roman"/>
          <w:color w:val="000000" w:themeColor="text1"/>
          <w:sz w:val="24"/>
          <w:szCs w:val="24"/>
        </w:rPr>
        <w:t>Heating agarose in a microwave can pose a burn risk if heat-resistant gloves are not worn when handling hot beakers or other vessels.</w:t>
      </w:r>
      <w:r w:rsidRPr="532E64DE">
        <w:rPr>
          <w:rFonts w:ascii="Times New Roman" w:hAnsi="Times New Roman" w:cs="Times New Roman"/>
          <w:color w:val="000000" w:themeColor="text1"/>
          <w:sz w:val="24"/>
          <w:szCs w:val="24"/>
          <w:lang w:eastAsia="zh-TW"/>
        </w:rPr>
        <w:t xml:space="preserve"> </w:t>
      </w:r>
      <w:r w:rsidRPr="532E64DE">
        <w:rPr>
          <w:rFonts w:ascii="Times New Roman" w:hAnsi="Times New Roman" w:cs="Times New Roman"/>
          <w:color w:val="000000" w:themeColor="text1"/>
          <w:sz w:val="24"/>
          <w:szCs w:val="24"/>
        </w:rPr>
        <w:t>High-temperature water baths and heat blocks should be used with caution to avoid burns.</w:t>
      </w:r>
    </w:p>
    <w:p w14:paraId="0E04F7F7" w14:textId="77777777" w:rsidR="00F12F15" w:rsidRPr="00643A96" w:rsidRDefault="00F12F15" w:rsidP="532E64DE">
      <w:pPr>
        <w:pStyle w:val="ListParagraph"/>
        <w:numPr>
          <w:ilvl w:val="0"/>
          <w:numId w:val="5"/>
        </w:numPr>
        <w:spacing w:beforeAutospacing="1" w:afterAutospacing="1" w:line="240" w:lineRule="auto"/>
        <w:rPr>
          <w:rFonts w:ascii="Times New Roman" w:hAnsi="Times New Roman" w:cs="Times New Roman"/>
          <w:b/>
          <w:bCs/>
          <w:color w:val="000000" w:themeColor="text1"/>
          <w:sz w:val="24"/>
          <w:szCs w:val="24"/>
          <w:rPrChange w:id="9" w:author="" w16du:dateUtc="2025-03-28T07:42:00Z">
            <w:rPr>
              <w:rFonts w:ascii="Times New Roman" w:hAnsi="Times New Roman" w:cs="Times New Roman"/>
              <w:color w:val="ED7D31" w:themeColor="accent2"/>
              <w:sz w:val="24"/>
              <w:szCs w:val="24"/>
            </w:rPr>
          </w:rPrChange>
        </w:rPr>
      </w:pPr>
      <w:r w:rsidRPr="532E64DE">
        <w:rPr>
          <w:rFonts w:ascii="Times New Roman" w:hAnsi="Times New Roman" w:cs="Times New Roman"/>
          <w:b/>
          <w:bCs/>
          <w:color w:val="000000" w:themeColor="text1"/>
          <w:sz w:val="24"/>
          <w:szCs w:val="24"/>
        </w:rPr>
        <w:t>Electrical Hazards:</w:t>
      </w:r>
      <w:r w:rsidRPr="532E64DE">
        <w:rPr>
          <w:rFonts w:ascii="Times New Roman" w:hAnsi="Times New Roman" w:cs="Times New Roman"/>
          <w:b/>
          <w:bCs/>
          <w:color w:val="000000" w:themeColor="text1"/>
          <w:sz w:val="24"/>
          <w:szCs w:val="24"/>
          <w:lang w:eastAsia="zh-TW"/>
        </w:rPr>
        <w:t xml:space="preserve"> </w:t>
      </w:r>
      <w:r w:rsidRPr="532E64DE">
        <w:rPr>
          <w:rFonts w:ascii="Times New Roman" w:hAnsi="Times New Roman" w:cs="Times New Roman"/>
          <w:color w:val="000000" w:themeColor="text1"/>
          <w:sz w:val="24"/>
          <w:szCs w:val="24"/>
        </w:rPr>
        <w:t>Electrical shock may result from a leaking chamber of the gel tank, damaged or corroded electrical cables, or a faulty power supply, leading to serious electrical shock or electrocution.</w:t>
      </w:r>
    </w:p>
    <w:p w14:paraId="0B661D6A" w14:textId="10C40FAF" w:rsidR="00643A96" w:rsidRPr="00543D90" w:rsidRDefault="00643A96" w:rsidP="532E64DE">
      <w:pPr>
        <w:pStyle w:val="ListParagraph"/>
        <w:numPr>
          <w:ilvl w:val="0"/>
          <w:numId w:val="5"/>
        </w:numPr>
        <w:spacing w:beforeAutospacing="1" w:afterAutospacing="1" w:line="240" w:lineRule="auto"/>
        <w:rPr>
          <w:rFonts w:ascii="Times New Roman" w:hAnsi="Times New Roman" w:cs="Times New Roman"/>
          <w:b/>
          <w:bCs/>
          <w:color w:val="000000" w:themeColor="text1"/>
          <w:sz w:val="24"/>
          <w:szCs w:val="24"/>
          <w:rPrChange w:id="10" w:author="" w16du:dateUtc="2025-03-24T03:59:00Z">
            <w:rPr/>
          </w:rPrChange>
        </w:rPr>
      </w:pPr>
      <w:r w:rsidRPr="532E64DE">
        <w:rPr>
          <w:rFonts w:ascii="Times New Roman" w:hAnsi="Times New Roman" w:cs="Times New Roman"/>
          <w:b/>
          <w:bCs/>
          <w:color w:val="000000" w:themeColor="text1"/>
          <w:sz w:val="24"/>
          <w:szCs w:val="24"/>
        </w:rPr>
        <w:t>Physical and Mechanical Hazards</w:t>
      </w:r>
      <w:r w:rsidRPr="532E64DE">
        <w:rPr>
          <w:rFonts w:ascii="Times New Roman" w:hAnsi="Times New Roman" w:cs="Times New Roman"/>
          <w:b/>
          <w:bCs/>
          <w:color w:val="000000" w:themeColor="text1"/>
          <w:sz w:val="24"/>
          <w:szCs w:val="24"/>
          <w:lang w:eastAsia="zh-TW"/>
        </w:rPr>
        <w:t xml:space="preserve">: </w:t>
      </w:r>
      <w:r w:rsidRPr="532E64DE">
        <w:rPr>
          <w:rFonts w:ascii="Times New Roman" w:hAnsi="Times New Roman" w:cs="Times New Roman"/>
          <w:color w:val="000000" w:themeColor="text1"/>
          <w:sz w:val="24"/>
          <w:szCs w:val="24"/>
        </w:rPr>
        <w:t>UV transilluminators and cross-linkers emit UV-C radiation, which can cause skin burns and eye damage within seconds of unprotected exposure. Additionally, pressurized microwaving of agarose in sealed containers risks explosions, and fragile glassware (e.g., sample tubes) may cause cuts or punctures if mishandled.</w:t>
      </w:r>
    </w:p>
    <w:p w14:paraId="5E6F2DC8" w14:textId="77777777" w:rsidR="00F12F15" w:rsidRPr="00543D90" w:rsidRDefault="00F12F15" w:rsidP="532E64DE">
      <w:pPr>
        <w:pStyle w:val="ListParagraph"/>
        <w:numPr>
          <w:ilvl w:val="0"/>
          <w:numId w:val="5"/>
        </w:numPr>
        <w:spacing w:beforeAutospacing="1" w:afterAutospacing="1" w:line="240" w:lineRule="auto"/>
        <w:rPr>
          <w:rFonts w:ascii="Times New Roman" w:hAnsi="Times New Roman" w:cs="Times New Roman"/>
          <w:color w:val="000000" w:themeColor="text1"/>
          <w:sz w:val="24"/>
          <w:szCs w:val="24"/>
          <w:rPrChange w:id="11" w:author="" w16du:dateUtc="2025-03-24T03:59:00Z">
            <w:rPr/>
          </w:rPrChange>
        </w:rPr>
      </w:pPr>
      <w:r w:rsidRPr="532E64DE">
        <w:rPr>
          <w:rFonts w:ascii="Times New Roman" w:hAnsi="Times New Roman" w:cs="Times New Roman"/>
          <w:b/>
          <w:bCs/>
          <w:color w:val="000000" w:themeColor="text1"/>
          <w:sz w:val="24"/>
          <w:szCs w:val="24"/>
        </w:rPr>
        <w:t>Sharps Hazards:</w:t>
      </w:r>
      <w:r w:rsidRPr="532E64DE">
        <w:rPr>
          <w:rFonts w:ascii="Times New Roman" w:hAnsi="Times New Roman" w:cs="Times New Roman"/>
          <w:b/>
          <w:bCs/>
          <w:color w:val="000000" w:themeColor="text1"/>
          <w:sz w:val="24"/>
          <w:szCs w:val="24"/>
          <w:lang w:eastAsia="zh-TW"/>
        </w:rPr>
        <w:t xml:space="preserve"> </w:t>
      </w:r>
      <w:r w:rsidRPr="532E64DE">
        <w:rPr>
          <w:rFonts w:ascii="Times New Roman" w:hAnsi="Times New Roman" w:cs="Times New Roman"/>
          <w:color w:val="000000" w:themeColor="text1"/>
          <w:sz w:val="24"/>
          <w:szCs w:val="24"/>
        </w:rPr>
        <w:t>Cuts or puncture wounds may occur from mishandling sharp instruments such as blades, tweezers, syringes, or scissors.</w:t>
      </w:r>
    </w:p>
    <w:p w14:paraId="0B6A25D6" w14:textId="3DD1B103" w:rsidR="00643A96" w:rsidRPr="00543D90" w:rsidRDefault="00F12F15" w:rsidP="532E64DE">
      <w:pPr>
        <w:pStyle w:val="ListParagraph"/>
        <w:numPr>
          <w:ilvl w:val="0"/>
          <w:numId w:val="5"/>
        </w:numPr>
        <w:spacing w:beforeAutospacing="1" w:afterAutospacing="1" w:line="240" w:lineRule="auto"/>
        <w:rPr>
          <w:rFonts w:ascii="Times New Roman" w:eastAsia="Times New Roman" w:hAnsi="Times New Roman" w:cs="Times New Roman"/>
          <w:color w:val="000000" w:themeColor="text1"/>
          <w:sz w:val="24"/>
          <w:szCs w:val="24"/>
        </w:rPr>
      </w:pPr>
      <w:r w:rsidRPr="532E64DE">
        <w:rPr>
          <w:rFonts w:ascii="Times New Roman" w:hAnsi="Times New Roman" w:cs="Times New Roman"/>
          <w:b/>
          <w:bCs/>
          <w:color w:val="000000" w:themeColor="text1"/>
          <w:sz w:val="24"/>
          <w:szCs w:val="24"/>
        </w:rPr>
        <w:t>Environmental Hazards:</w:t>
      </w:r>
      <w:r w:rsidRPr="532E64DE">
        <w:rPr>
          <w:rFonts w:ascii="Times New Roman" w:hAnsi="Times New Roman" w:cs="Times New Roman"/>
          <w:b/>
          <w:bCs/>
          <w:color w:val="000000" w:themeColor="text1"/>
          <w:sz w:val="24"/>
          <w:szCs w:val="24"/>
          <w:lang w:eastAsia="zh-TW"/>
        </w:rPr>
        <w:t xml:space="preserve"> </w:t>
      </w:r>
      <w:r w:rsidRPr="532E64DE">
        <w:rPr>
          <w:rFonts w:ascii="Times New Roman" w:hAnsi="Times New Roman" w:cs="Times New Roman"/>
          <w:color w:val="000000" w:themeColor="text1"/>
          <w:sz w:val="24"/>
          <w:szCs w:val="24"/>
        </w:rPr>
        <w:t>Improper disposal of hazardous chemicals or radioactive waste can lead to environmental contamination.</w:t>
      </w:r>
    </w:p>
    <w:p w14:paraId="7BF3F933" w14:textId="7198EBCC" w:rsidR="00643A96" w:rsidRDefault="00643A96" w:rsidP="532E64DE">
      <w:pPr>
        <w:spacing w:after="0" w:line="240" w:lineRule="auto"/>
        <w:ind w:left="1440"/>
        <w:contextualSpacing/>
        <w:rPr>
          <w:rFonts w:ascii="Times New Roman" w:eastAsia="Times New Roman" w:hAnsi="Times New Roman" w:cs="Times New Roman"/>
          <w:color w:val="000000" w:themeColor="text1"/>
          <w:sz w:val="24"/>
          <w:szCs w:val="24"/>
        </w:rPr>
      </w:pPr>
    </w:p>
    <w:p w14:paraId="0EECA4F9" w14:textId="027F43BC" w:rsidR="00643A96" w:rsidRPr="00F034E2" w:rsidRDefault="00643A96" w:rsidP="532E64DE">
      <w:pPr>
        <w:spacing w:after="0" w:line="240" w:lineRule="auto"/>
        <w:contextualSpacing/>
        <w:rPr>
          <w:rFonts w:ascii="Times New Roman" w:eastAsiaTheme="minorEastAsia" w:hAnsi="Times New Roman" w:cs="Times New Roman"/>
          <w:color w:val="000000" w:themeColor="text1"/>
          <w:sz w:val="24"/>
          <w:szCs w:val="24"/>
          <w:lang w:eastAsia="zh-TW"/>
        </w:rPr>
      </w:pPr>
      <w:r w:rsidRPr="532E64DE">
        <w:rPr>
          <w:rFonts w:ascii="Times New Roman" w:eastAsia="Times New Roman" w:hAnsi="Times New Roman" w:cs="Times New Roman"/>
          <w:color w:val="000000" w:themeColor="text1"/>
          <w:sz w:val="24"/>
          <w:szCs w:val="24"/>
        </w:rPr>
        <w:t xml:space="preserve">Laboratory workers with </w:t>
      </w:r>
      <w:r w:rsidRPr="532E64DE">
        <w:rPr>
          <w:rFonts w:ascii="Times New Roman" w:eastAsia="Times New Roman" w:hAnsi="Times New Roman" w:cs="Times New Roman"/>
          <w:b/>
          <w:bCs/>
          <w:color w:val="000000" w:themeColor="text1"/>
          <w:sz w:val="24"/>
          <w:szCs w:val="24"/>
        </w:rPr>
        <w:t xml:space="preserve">pre-existing conditions, </w:t>
      </w:r>
      <w:r w:rsidRPr="532E64DE">
        <w:rPr>
          <w:rFonts w:ascii="Times New Roman" w:eastAsia="Times New Roman" w:hAnsi="Times New Roman" w:cs="Times New Roman"/>
          <w:color w:val="000000" w:themeColor="text1"/>
          <w:sz w:val="24"/>
          <w:szCs w:val="24"/>
        </w:rPr>
        <w:t xml:space="preserve">including but not limited to allergies, immunocompromised states, chemical sensitivities, or those who are pregnant or planning pregnancies should notify their supervisors and medical specialists. Should any concerns be expressed by these workers, </w:t>
      </w:r>
      <w:r w:rsidRPr="532E64DE">
        <w:rPr>
          <w:rFonts w:ascii="Times New Roman" w:eastAsiaTheme="minorEastAsia" w:hAnsi="Times New Roman" w:cs="Times New Roman"/>
          <w:color w:val="000000" w:themeColor="text1"/>
          <w:sz w:val="24"/>
          <w:szCs w:val="24"/>
          <w:lang w:eastAsia="zh-TW"/>
        </w:rPr>
        <w:t>their job duties and activities should be reviewed</w:t>
      </w:r>
      <w:r w:rsidRPr="532E64DE">
        <w:rPr>
          <w:rFonts w:ascii="Times New Roman" w:eastAsia="Times New Roman" w:hAnsi="Times New Roman" w:cs="Times New Roman"/>
          <w:color w:val="000000" w:themeColor="text1"/>
          <w:sz w:val="24"/>
          <w:szCs w:val="24"/>
        </w:rPr>
        <w:t>.</w:t>
      </w:r>
    </w:p>
    <w:p w14:paraId="4BDF69E9" w14:textId="0BD24708" w:rsidR="00013FD3" w:rsidRDefault="00013FD3" w:rsidP="532E64DE">
      <w:pPr>
        <w:spacing w:after="0" w:line="240" w:lineRule="auto"/>
        <w:ind w:left="720"/>
        <w:contextualSpacing/>
        <w:rPr>
          <w:rFonts w:ascii="Times New Roman" w:eastAsia="Times New Roman" w:hAnsi="Times New Roman" w:cs="Times New Roman"/>
          <w:color w:val="000000" w:themeColor="text1"/>
          <w:sz w:val="24"/>
          <w:szCs w:val="24"/>
        </w:rPr>
      </w:pPr>
    </w:p>
    <w:p w14:paraId="46E04D98" w14:textId="6977032C" w:rsidR="003C0BB6" w:rsidRPr="003C0BB6" w:rsidRDefault="003C0BB6" w:rsidP="532E64DE">
      <w:pPr>
        <w:pStyle w:val="ListParagraph"/>
        <w:numPr>
          <w:ilvl w:val="0"/>
          <w:numId w:val="4"/>
        </w:numPr>
        <w:shd w:val="clear" w:color="auto" w:fill="FFFFFF" w:themeFill="background1"/>
        <w:rPr>
          <w:rFonts w:ascii="Times New Roman" w:eastAsia="Times New Roman" w:hAnsi="Times New Roman" w:cs="Times New Roman"/>
          <w:b/>
          <w:bCs/>
          <w:color w:val="000000"/>
          <w:sz w:val="28"/>
          <w:szCs w:val="28"/>
          <w:rPrChange w:id="12" w:author="" w16du:dateUtc="2025-03-28T07:47:00Z">
            <w:rPr>
              <w:rFonts w:ascii="Times New Roman" w:eastAsiaTheme="minorEastAsia" w:hAnsi="Times New Roman" w:cs="Times New Roman"/>
              <w:b/>
              <w:bCs/>
              <w:color w:val="000000"/>
              <w:sz w:val="28"/>
              <w:szCs w:val="28"/>
              <w:lang w:eastAsia="zh-TW"/>
            </w:rPr>
          </w:rPrChange>
        </w:rPr>
      </w:pPr>
      <w:r w:rsidRPr="532E64DE">
        <w:rPr>
          <w:rFonts w:ascii="Times New Roman" w:eastAsia="Times New Roman" w:hAnsi="Times New Roman" w:cs="Times New Roman"/>
          <w:b/>
          <w:bCs/>
          <w:color w:val="000000" w:themeColor="text1"/>
          <w:sz w:val="28"/>
          <w:szCs w:val="28"/>
        </w:rPr>
        <w:t xml:space="preserve">Training / </w:t>
      </w:r>
      <w:r w:rsidRPr="532E64DE">
        <w:rPr>
          <w:rFonts w:ascii="Times New Roman" w:eastAsiaTheme="minorEastAsia" w:hAnsi="Times New Roman" w:cs="Times New Roman"/>
          <w:b/>
          <w:bCs/>
          <w:color w:val="000000" w:themeColor="text1"/>
          <w:sz w:val="28"/>
          <w:szCs w:val="28"/>
          <w:lang w:eastAsia="zh-TW"/>
        </w:rPr>
        <w:t>Licenses</w:t>
      </w:r>
    </w:p>
    <w:p w14:paraId="260DABD1" w14:textId="77777777" w:rsidR="003C0BB6" w:rsidRPr="00D661C5" w:rsidRDefault="003C0BB6" w:rsidP="532E64DE">
      <w:pPr>
        <w:pStyle w:val="ListParagraph"/>
        <w:shd w:val="clear" w:color="auto" w:fill="FFFFFF" w:themeFill="background1"/>
        <w:rPr>
          <w:rFonts w:ascii="Times New Roman" w:eastAsia="Times New Roman" w:hAnsi="Times New Roman" w:cs="Times New Roman"/>
          <w:color w:val="000000" w:themeColor="text1"/>
          <w:sz w:val="24"/>
          <w:szCs w:val="24"/>
          <w:rPrChange w:id="13" w:author="" w16du:dateUtc="2025-03-24T04:23:00Z">
            <w:rPr>
              <w:rFonts w:ascii="Times New Roman" w:eastAsiaTheme="minorEastAsia" w:hAnsi="Times New Roman" w:cs="Times New Roman"/>
              <w:color w:val="ED7D31" w:themeColor="accent2"/>
              <w:sz w:val="24"/>
              <w:szCs w:val="24"/>
              <w:lang w:eastAsia="zh-TW"/>
            </w:rPr>
          </w:rPrChange>
        </w:rPr>
      </w:pPr>
      <w:r w:rsidRPr="532E64DE">
        <w:rPr>
          <w:rFonts w:ascii="Times New Roman" w:hAnsi="Times New Roman" w:cs="Times New Roman"/>
          <w:color w:val="000000" w:themeColor="text1"/>
          <w:sz w:val="24"/>
          <w:szCs w:val="24"/>
        </w:rPr>
        <w:t>Ensure all personnel have received proper training on their hazards and safe handling techniques.</w:t>
      </w:r>
      <w:r w:rsidRPr="532E64DE">
        <w:rPr>
          <w:rFonts w:ascii="Times New Roman" w:hAnsi="Times New Roman" w:cs="Times New Roman"/>
          <w:color w:val="000000" w:themeColor="text1"/>
          <w:sz w:val="24"/>
          <w:szCs w:val="24"/>
          <w:lang w:eastAsia="zh-TW"/>
        </w:rPr>
        <w:t xml:space="preserve"> </w:t>
      </w:r>
      <w:r w:rsidRPr="532E64DE">
        <w:rPr>
          <w:rFonts w:ascii="Times New Roman" w:eastAsia="Times New Roman" w:hAnsi="Times New Roman" w:cs="Times New Roman"/>
          <w:color w:val="000000" w:themeColor="text1"/>
          <w:sz w:val="24"/>
          <w:szCs w:val="24"/>
        </w:rPr>
        <w:t xml:space="preserve">All users that will use radioactive isotopes must complete the relevant training and undergo medical surveillance </w:t>
      </w:r>
      <w:r w:rsidRPr="532E64DE">
        <w:rPr>
          <w:rFonts w:ascii="Times New Roman" w:eastAsiaTheme="minorEastAsia" w:hAnsi="Times New Roman" w:cs="Times New Roman"/>
          <w:color w:val="000000" w:themeColor="text1"/>
          <w:sz w:val="24"/>
          <w:szCs w:val="24"/>
          <w:lang w:eastAsia="zh-TW"/>
        </w:rPr>
        <w:t xml:space="preserve">and register as a radiation worker </w:t>
      </w:r>
      <w:r w:rsidRPr="532E64DE">
        <w:rPr>
          <w:rFonts w:ascii="Times New Roman" w:eastAsia="Times New Roman" w:hAnsi="Times New Roman" w:cs="Times New Roman"/>
          <w:color w:val="000000" w:themeColor="text1"/>
          <w:sz w:val="24"/>
          <w:szCs w:val="24"/>
        </w:rPr>
        <w:t>prior to start of work.</w:t>
      </w:r>
    </w:p>
    <w:p w14:paraId="75854478" w14:textId="77777777" w:rsidR="003C0BB6" w:rsidRPr="00D661C5" w:rsidRDefault="003C0BB6" w:rsidP="532E64DE">
      <w:pPr>
        <w:pStyle w:val="ListParagraph"/>
        <w:numPr>
          <w:ilvl w:val="0"/>
          <w:numId w:val="19"/>
        </w:numPr>
        <w:rPr>
          <w:rFonts w:ascii="Times New Roman" w:hAnsi="Times New Roman" w:cs="Times New Roman"/>
          <w:color w:val="000000" w:themeColor="text1"/>
          <w:sz w:val="24"/>
          <w:szCs w:val="24"/>
        </w:rPr>
      </w:pPr>
      <w:r w:rsidRPr="532E64DE">
        <w:rPr>
          <w:rFonts w:ascii="Times New Roman" w:hAnsi="Times New Roman" w:cs="Times New Roman"/>
          <w:color w:val="000000" w:themeColor="text1"/>
          <w:sz w:val="24"/>
          <w:szCs w:val="24"/>
        </w:rPr>
        <w:t xml:space="preserve">MC01 Radiation Safety </w:t>
      </w:r>
      <w:r w:rsidRPr="532E64DE">
        <w:rPr>
          <w:rFonts w:ascii="Times New Roman" w:hAnsi="Times New Roman" w:cs="Times New Roman"/>
          <w:color w:val="000000" w:themeColor="text1"/>
          <w:sz w:val="24"/>
          <w:szCs w:val="24"/>
          <w:lang w:eastAsia="zh-TW"/>
        </w:rPr>
        <w:t>w</w:t>
      </w:r>
      <w:r w:rsidRPr="532E64DE">
        <w:rPr>
          <w:rFonts w:ascii="Times New Roman" w:hAnsi="Times New Roman" w:cs="Times New Roman"/>
          <w:color w:val="000000" w:themeColor="text1"/>
          <w:sz w:val="24"/>
          <w:szCs w:val="24"/>
        </w:rPr>
        <w:t xml:space="preserve">ith </w:t>
      </w:r>
      <w:r w:rsidRPr="532E64DE">
        <w:rPr>
          <w:rFonts w:ascii="Times New Roman" w:hAnsi="Times New Roman" w:cs="Times New Roman"/>
          <w:color w:val="000000" w:themeColor="text1"/>
          <w:sz w:val="24"/>
          <w:szCs w:val="24"/>
          <w:lang w:eastAsia="zh-TW"/>
        </w:rPr>
        <w:t>U</w:t>
      </w:r>
      <w:r w:rsidRPr="532E64DE">
        <w:rPr>
          <w:rFonts w:ascii="Times New Roman" w:hAnsi="Times New Roman" w:cs="Times New Roman"/>
          <w:color w:val="000000" w:themeColor="text1"/>
          <w:sz w:val="24"/>
          <w:szCs w:val="24"/>
        </w:rPr>
        <w:t>nsealed Radioactive Materials</w:t>
      </w:r>
    </w:p>
    <w:p w14:paraId="14A09DBE" w14:textId="77777777" w:rsidR="003C0BB6" w:rsidRPr="009303AF" w:rsidRDefault="003C0BB6" w:rsidP="532E64DE">
      <w:pPr>
        <w:pStyle w:val="ListParagraph"/>
        <w:numPr>
          <w:ilvl w:val="0"/>
          <w:numId w:val="19"/>
        </w:numPr>
        <w:rPr>
          <w:rFonts w:ascii="Times New Roman" w:hAnsi="Times New Roman" w:cs="Times New Roman"/>
          <w:color w:val="000000" w:themeColor="text1"/>
          <w:sz w:val="24"/>
          <w:szCs w:val="24"/>
          <w:rPrChange w:id="14" w:author="" w16du:dateUtc="2025-03-24T04:26:00Z">
            <w:rPr>
              <w:rFonts w:ascii="Times New Roman" w:hAnsi="Times New Roman" w:cs="Times New Roman"/>
              <w:bCs/>
              <w:color w:val="ED7D31" w:themeColor="accent2"/>
              <w:sz w:val="24"/>
              <w:szCs w:val="24"/>
              <w:lang w:eastAsia="zh-TW"/>
            </w:rPr>
          </w:rPrChange>
        </w:rPr>
      </w:pPr>
      <w:r w:rsidRPr="532E64DE">
        <w:rPr>
          <w:rFonts w:ascii="Times New Roman" w:hAnsi="Times New Roman" w:cs="Times New Roman"/>
          <w:color w:val="000000" w:themeColor="text1"/>
          <w:sz w:val="24"/>
          <w:szCs w:val="24"/>
        </w:rPr>
        <w:t>MC02 Radiation Safety with Sealed Radioactive Materials and Irradiating Apparatus</w:t>
      </w:r>
    </w:p>
    <w:p w14:paraId="70D03619" w14:textId="77777777" w:rsidR="003C0BB6" w:rsidRDefault="003C0BB6" w:rsidP="532E64DE">
      <w:pPr>
        <w:pStyle w:val="ListParagraph"/>
        <w:numPr>
          <w:ilvl w:val="0"/>
          <w:numId w:val="19"/>
        </w:numPr>
        <w:rPr>
          <w:rFonts w:ascii="Times New Roman" w:hAnsi="Times New Roman" w:cs="Times New Roman"/>
          <w:color w:val="000000" w:themeColor="text1"/>
          <w:sz w:val="24"/>
          <w:szCs w:val="24"/>
        </w:rPr>
      </w:pPr>
      <w:r w:rsidRPr="532E64DE">
        <w:rPr>
          <w:rFonts w:ascii="Times New Roman" w:hAnsi="Times New Roman" w:cs="Times New Roman"/>
          <w:color w:val="000000" w:themeColor="text1"/>
          <w:sz w:val="24"/>
          <w:szCs w:val="24"/>
          <w:lang w:eastAsia="zh-TW"/>
        </w:rPr>
        <w:t>MC06 Biological Safety</w:t>
      </w:r>
    </w:p>
    <w:p w14:paraId="7EB84022" w14:textId="77777777" w:rsidR="003C0BB6" w:rsidRDefault="003C0BB6" w:rsidP="532E64DE">
      <w:pPr>
        <w:pStyle w:val="ListParagraph"/>
        <w:numPr>
          <w:ilvl w:val="0"/>
          <w:numId w:val="19"/>
        </w:numPr>
        <w:rPr>
          <w:rFonts w:ascii="Times New Roman" w:hAnsi="Times New Roman" w:cs="Times New Roman"/>
          <w:color w:val="000000" w:themeColor="text1"/>
          <w:sz w:val="24"/>
          <w:szCs w:val="24"/>
        </w:rPr>
      </w:pPr>
      <w:r w:rsidRPr="532E64DE">
        <w:rPr>
          <w:rFonts w:ascii="Times New Roman" w:hAnsi="Times New Roman" w:cs="Times New Roman"/>
          <w:color w:val="000000" w:themeColor="text1"/>
          <w:sz w:val="24"/>
          <w:szCs w:val="24"/>
        </w:rPr>
        <w:t xml:space="preserve">MC03 Chemical Safety II / Hazardous Waste Management </w:t>
      </w:r>
    </w:p>
    <w:p w14:paraId="7D815DA5" w14:textId="77777777" w:rsidR="003C0BB6" w:rsidRDefault="003C0BB6" w:rsidP="532E64DE">
      <w:pPr>
        <w:pStyle w:val="ListParagraph"/>
        <w:numPr>
          <w:ilvl w:val="0"/>
          <w:numId w:val="19"/>
        </w:numPr>
        <w:rPr>
          <w:rFonts w:ascii="Times New Roman" w:hAnsi="Times New Roman" w:cs="Times New Roman"/>
          <w:color w:val="000000" w:themeColor="text1"/>
          <w:sz w:val="24"/>
          <w:szCs w:val="24"/>
        </w:rPr>
      </w:pPr>
      <w:r w:rsidRPr="532E64DE">
        <w:rPr>
          <w:rFonts w:ascii="Times New Roman" w:hAnsi="Times New Roman" w:cs="Times New Roman"/>
          <w:color w:val="000000" w:themeColor="text1"/>
          <w:sz w:val="24"/>
          <w:szCs w:val="24"/>
        </w:rPr>
        <w:t>MC07 Chemical Safety I / Chemical Safety for Laboratory Users</w:t>
      </w:r>
    </w:p>
    <w:p w14:paraId="66F28889" w14:textId="77777777" w:rsidR="003C0BB6" w:rsidRDefault="003C0BB6" w:rsidP="532E64DE">
      <w:pPr>
        <w:pStyle w:val="ListParagraph"/>
        <w:numPr>
          <w:ilvl w:val="0"/>
          <w:numId w:val="19"/>
        </w:numPr>
        <w:rPr>
          <w:rFonts w:ascii="Times New Roman" w:hAnsi="Times New Roman" w:cs="Times New Roman"/>
          <w:color w:val="000000" w:themeColor="text1"/>
          <w:sz w:val="24"/>
          <w:szCs w:val="24"/>
        </w:rPr>
      </w:pPr>
      <w:r w:rsidRPr="532E64DE">
        <w:rPr>
          <w:rFonts w:ascii="Times New Roman" w:hAnsi="Times New Roman" w:cs="Times New Roman"/>
          <w:color w:val="000000" w:themeColor="text1"/>
          <w:sz w:val="24"/>
          <w:szCs w:val="24"/>
        </w:rPr>
        <w:t>DC04 Electrical Safety</w:t>
      </w:r>
    </w:p>
    <w:p w14:paraId="6F3BCF7E" w14:textId="61F4B61D" w:rsidR="003C0BB6" w:rsidRPr="003C0BB6" w:rsidRDefault="003C0BB6" w:rsidP="532E64DE">
      <w:pPr>
        <w:shd w:val="clear" w:color="auto" w:fill="FFFFFF" w:themeFill="background1"/>
        <w:spacing w:line="276" w:lineRule="auto"/>
        <w:ind w:left="720"/>
        <w:contextualSpacing/>
        <w:rPr>
          <w:rFonts w:ascii="Times New Roman" w:hAnsi="Times New Roman" w:cs="Times New Roman"/>
          <w:color w:val="000000" w:themeColor="text1"/>
          <w:sz w:val="24"/>
          <w:szCs w:val="24"/>
          <w:lang w:eastAsia="zh-TW"/>
          <w:rPrChange w:id="15" w:author="" w16du:dateUtc="2025-03-28T07:47:00Z">
            <w:rPr>
              <w:rFonts w:ascii="Times New Roman" w:eastAsiaTheme="minorEastAsia" w:hAnsi="Times New Roman" w:cs="Times New Roman"/>
              <w:b/>
              <w:color w:val="000000"/>
              <w:sz w:val="28"/>
              <w:szCs w:val="24"/>
              <w:lang w:eastAsia="zh-TW"/>
            </w:rPr>
          </w:rPrChange>
        </w:rPr>
      </w:pPr>
      <w:r w:rsidRPr="532E64DE">
        <w:rPr>
          <w:rFonts w:ascii="Times New Roman" w:hAnsi="Times New Roman" w:cs="Times New Roman"/>
          <w:color w:val="000000" w:themeColor="text1"/>
          <w:sz w:val="24"/>
          <w:szCs w:val="24"/>
          <w:lang w:eastAsia="zh-TW"/>
        </w:rPr>
        <w:t>Ensure the licenses for the apparatus, users, and workers remain valid.</w:t>
      </w:r>
    </w:p>
    <w:p w14:paraId="54EEEF7A" w14:textId="1370F38B" w:rsidR="00013FD3" w:rsidRDefault="00013FD3" w:rsidP="532E64DE">
      <w:pPr>
        <w:pStyle w:val="ListParagraph"/>
        <w:numPr>
          <w:ilvl w:val="0"/>
          <w:numId w:val="4"/>
        </w:numPr>
        <w:shd w:val="clear" w:color="auto" w:fill="FFFFFF" w:themeFill="background1"/>
        <w:rPr>
          <w:rFonts w:ascii="Times New Roman" w:eastAsia="Times New Roman" w:hAnsi="Times New Roman" w:cs="Times New Roman"/>
          <w:b/>
          <w:bCs/>
          <w:color w:val="000000"/>
          <w:sz w:val="28"/>
          <w:szCs w:val="28"/>
        </w:rPr>
      </w:pPr>
      <w:r w:rsidRPr="532E64DE">
        <w:rPr>
          <w:rFonts w:ascii="Times New Roman" w:eastAsia="Times New Roman" w:hAnsi="Times New Roman" w:cs="Times New Roman"/>
          <w:b/>
          <w:bCs/>
          <w:color w:val="000000" w:themeColor="text1"/>
          <w:sz w:val="28"/>
          <w:szCs w:val="28"/>
        </w:rPr>
        <w:lastRenderedPageBreak/>
        <w:t>Procedures</w:t>
      </w:r>
    </w:p>
    <w:p w14:paraId="08DC1429" w14:textId="19C24155" w:rsidR="00CA1633" w:rsidRPr="00381C92" w:rsidRDefault="00400A6A" w:rsidP="532E64DE">
      <w:pPr>
        <w:shd w:val="clear" w:color="auto" w:fill="FFFFFF" w:themeFill="background1"/>
        <w:rPr>
          <w:rFonts w:ascii="Times New Roman" w:eastAsia="Times New Roman" w:hAnsi="Times New Roman" w:cs="Times New Roman"/>
          <w:color w:val="000000"/>
          <w:sz w:val="24"/>
          <w:szCs w:val="24"/>
        </w:rPr>
      </w:pPr>
      <w:r w:rsidRPr="532E64DE">
        <w:rPr>
          <w:rFonts w:ascii="Times New Roman" w:eastAsia="Times New Roman" w:hAnsi="Times New Roman" w:cs="Times New Roman"/>
          <w:b/>
          <w:bCs/>
          <w:color w:val="000000" w:themeColor="text1"/>
          <w:sz w:val="24"/>
          <w:szCs w:val="24"/>
        </w:rPr>
        <w:t>IMPORTANT:</w:t>
      </w:r>
      <w:r w:rsidRPr="532E64DE">
        <w:rPr>
          <w:rFonts w:ascii="Times New Roman" w:eastAsia="Times New Roman" w:hAnsi="Times New Roman" w:cs="Times New Roman"/>
          <w:color w:val="000000" w:themeColor="text1"/>
          <w:sz w:val="24"/>
          <w:szCs w:val="24"/>
        </w:rPr>
        <w:t xml:space="preserve"> </w:t>
      </w:r>
      <w:r w:rsidR="00C27132" w:rsidRPr="532E64DE">
        <w:rPr>
          <w:rFonts w:ascii="Times New Roman" w:eastAsia="Times New Roman" w:hAnsi="Times New Roman" w:cs="Times New Roman"/>
          <w:color w:val="000000" w:themeColor="text1"/>
          <w:sz w:val="24"/>
          <w:szCs w:val="24"/>
        </w:rPr>
        <w:t xml:space="preserve">The safety </w:t>
      </w:r>
      <w:r w:rsidR="009B23A8" w:rsidRPr="532E64DE">
        <w:rPr>
          <w:rFonts w:ascii="Times New Roman" w:eastAsia="Times New Roman" w:hAnsi="Times New Roman" w:cs="Times New Roman"/>
          <w:color w:val="000000" w:themeColor="text1"/>
          <w:sz w:val="24"/>
          <w:szCs w:val="24"/>
        </w:rPr>
        <w:t xml:space="preserve">data sheet </w:t>
      </w:r>
      <w:r w:rsidR="00792DE3" w:rsidRPr="532E64DE">
        <w:rPr>
          <w:rFonts w:ascii="Times New Roman" w:eastAsia="Times New Roman" w:hAnsi="Times New Roman" w:cs="Times New Roman"/>
          <w:color w:val="000000" w:themeColor="text1"/>
          <w:sz w:val="24"/>
          <w:szCs w:val="24"/>
        </w:rPr>
        <w:t xml:space="preserve">(SDS) </w:t>
      </w:r>
      <w:r w:rsidR="00A500DB" w:rsidRPr="532E64DE">
        <w:rPr>
          <w:rFonts w:ascii="Times New Roman" w:eastAsia="Times New Roman" w:hAnsi="Times New Roman" w:cs="Times New Roman"/>
          <w:color w:val="000000" w:themeColor="text1"/>
          <w:sz w:val="24"/>
          <w:szCs w:val="24"/>
        </w:rPr>
        <w:t xml:space="preserve">of all chemicals (e.g. EtBr, HCl, </w:t>
      </w:r>
      <w:r w:rsidR="00AF4745" w:rsidRPr="532E64DE">
        <w:rPr>
          <w:rFonts w:ascii="Times New Roman" w:eastAsia="Times New Roman" w:hAnsi="Times New Roman" w:cs="Times New Roman"/>
          <w:color w:val="000000" w:themeColor="text1"/>
          <w:sz w:val="24"/>
          <w:szCs w:val="24"/>
        </w:rPr>
        <w:t xml:space="preserve">NaOH, </w:t>
      </w:r>
      <w:r w:rsidR="00AC3821" w:rsidRPr="532E64DE">
        <w:rPr>
          <w:rFonts w:ascii="Times New Roman" w:eastAsia="Times New Roman" w:hAnsi="Times New Roman" w:cs="Times New Roman"/>
          <w:color w:val="000000" w:themeColor="text1"/>
          <w:sz w:val="24"/>
          <w:szCs w:val="24"/>
        </w:rPr>
        <w:t>sodium dodecyl sulfate, GelRed</w:t>
      </w:r>
      <w:r w:rsidR="00D443E3" w:rsidRPr="532E64DE">
        <w:rPr>
          <w:rFonts w:ascii="Times New Roman" w:eastAsia="Times New Roman" w:hAnsi="Times New Roman" w:cs="Times New Roman"/>
          <w:color w:val="000000" w:themeColor="text1"/>
          <w:sz w:val="24"/>
          <w:szCs w:val="24"/>
        </w:rPr>
        <w:t xml:space="preserve"> / GelGreen</w:t>
      </w:r>
      <w:r w:rsidR="00C05F46" w:rsidRPr="532E64DE">
        <w:rPr>
          <w:rFonts w:ascii="Times New Roman" w:eastAsia="Times New Roman" w:hAnsi="Times New Roman" w:cs="Times New Roman"/>
          <w:color w:val="000000" w:themeColor="text1"/>
          <w:sz w:val="24"/>
          <w:szCs w:val="24"/>
        </w:rPr>
        <w:t xml:space="preserve">, and </w:t>
      </w:r>
      <w:r w:rsidR="00326D5A" w:rsidRPr="532E64DE">
        <w:rPr>
          <w:rFonts w:ascii="Times New Roman" w:eastAsia="Times New Roman" w:hAnsi="Times New Roman" w:cs="Times New Roman"/>
          <w:color w:val="000000" w:themeColor="text1"/>
          <w:sz w:val="24"/>
          <w:szCs w:val="24"/>
        </w:rPr>
        <w:t>P-32</w:t>
      </w:r>
      <w:r w:rsidR="00511563" w:rsidRPr="532E64DE">
        <w:rPr>
          <w:rFonts w:ascii="Times New Roman" w:eastAsia="Times New Roman" w:hAnsi="Times New Roman" w:cs="Times New Roman"/>
          <w:color w:val="000000" w:themeColor="text1"/>
          <w:sz w:val="24"/>
          <w:szCs w:val="24"/>
        </w:rPr>
        <w:t xml:space="preserve"> labelled nucleotides</w:t>
      </w:r>
      <w:r w:rsidR="00AC3821" w:rsidRPr="532E64DE">
        <w:rPr>
          <w:rFonts w:ascii="Times New Roman" w:eastAsia="Times New Roman" w:hAnsi="Times New Roman" w:cs="Times New Roman"/>
          <w:color w:val="000000" w:themeColor="text1"/>
          <w:sz w:val="24"/>
          <w:szCs w:val="24"/>
        </w:rPr>
        <w:t xml:space="preserve">) </w:t>
      </w:r>
      <w:r w:rsidR="009B23A8" w:rsidRPr="532E64DE">
        <w:rPr>
          <w:rFonts w:ascii="Times New Roman" w:eastAsia="Times New Roman" w:hAnsi="Times New Roman" w:cs="Times New Roman"/>
          <w:color w:val="000000" w:themeColor="text1"/>
          <w:sz w:val="24"/>
          <w:szCs w:val="24"/>
        </w:rPr>
        <w:t xml:space="preserve">should be read and understood by all </w:t>
      </w:r>
      <w:r w:rsidR="00381C92" w:rsidRPr="532E64DE">
        <w:rPr>
          <w:rFonts w:ascii="Times New Roman" w:eastAsia="Times New Roman" w:hAnsi="Times New Roman" w:cs="Times New Roman"/>
          <w:color w:val="000000" w:themeColor="text1"/>
          <w:sz w:val="24"/>
          <w:szCs w:val="24"/>
        </w:rPr>
        <w:t xml:space="preserve">users prior to </w:t>
      </w:r>
      <w:r w:rsidR="00F21887" w:rsidRPr="532E64DE">
        <w:rPr>
          <w:rFonts w:ascii="Times New Roman" w:eastAsia="Times New Roman" w:hAnsi="Times New Roman" w:cs="Times New Roman"/>
          <w:color w:val="000000" w:themeColor="text1"/>
          <w:sz w:val="24"/>
          <w:szCs w:val="24"/>
        </w:rPr>
        <w:t>the start</w:t>
      </w:r>
      <w:r w:rsidR="00D03E9E" w:rsidRPr="532E64DE">
        <w:rPr>
          <w:rFonts w:ascii="Times New Roman" w:eastAsia="Times New Roman" w:hAnsi="Times New Roman" w:cs="Times New Roman"/>
          <w:color w:val="000000" w:themeColor="text1"/>
          <w:sz w:val="24"/>
          <w:szCs w:val="24"/>
        </w:rPr>
        <w:t xml:space="preserve"> of </w:t>
      </w:r>
      <w:r w:rsidR="00A5172A" w:rsidRPr="532E64DE">
        <w:rPr>
          <w:rFonts w:ascii="Times New Roman" w:eastAsia="Times New Roman" w:hAnsi="Times New Roman" w:cs="Times New Roman"/>
          <w:color w:val="000000" w:themeColor="text1"/>
          <w:sz w:val="24"/>
          <w:szCs w:val="24"/>
        </w:rPr>
        <w:t>experiment.</w:t>
      </w:r>
    </w:p>
    <w:p w14:paraId="0EC191CA" w14:textId="5D00262C" w:rsidR="532E64DE" w:rsidRDefault="532E64DE" w:rsidP="532E64DE">
      <w:pPr>
        <w:shd w:val="clear" w:color="auto" w:fill="FFFFFF" w:themeFill="background1"/>
        <w:rPr>
          <w:rFonts w:ascii="Times New Roman" w:eastAsia="Times New Roman" w:hAnsi="Times New Roman" w:cs="Times New Roman"/>
          <w:color w:val="000000" w:themeColor="text1"/>
          <w:sz w:val="24"/>
          <w:szCs w:val="24"/>
        </w:rPr>
      </w:pPr>
    </w:p>
    <w:p w14:paraId="63565695" w14:textId="05F8B2F8" w:rsidR="00BE71DF" w:rsidRPr="00F11AE0" w:rsidRDefault="112FD33F" w:rsidP="532E64DE">
      <w:pPr>
        <w:pStyle w:val="ListParagraph"/>
        <w:numPr>
          <w:ilvl w:val="0"/>
          <w:numId w:val="8"/>
        </w:numPr>
        <w:shd w:val="clear" w:color="auto" w:fill="FFFFFF" w:themeFill="background1"/>
        <w:rPr>
          <w:rFonts w:ascii="Times New Roman" w:eastAsia="Times New Roman" w:hAnsi="Times New Roman" w:cs="Times New Roman"/>
          <w:color w:val="000000"/>
          <w:sz w:val="28"/>
          <w:szCs w:val="28"/>
          <w:u w:val="single"/>
        </w:rPr>
      </w:pPr>
      <w:r w:rsidRPr="532E64DE">
        <w:rPr>
          <w:rFonts w:ascii="Times New Roman" w:eastAsia="Times New Roman" w:hAnsi="Times New Roman" w:cs="Times New Roman"/>
          <w:color w:val="000000" w:themeColor="text1"/>
          <w:sz w:val="28"/>
          <w:szCs w:val="28"/>
          <w:u w:val="single"/>
        </w:rPr>
        <w:t>Gel Electrophoresis</w:t>
      </w:r>
    </w:p>
    <w:p w14:paraId="62CA9117" w14:textId="762852C0" w:rsidR="004E335C" w:rsidRDefault="53DD7369" w:rsidP="532E64DE">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Understand and know</w:t>
      </w:r>
      <w:r w:rsidR="201ECECD" w:rsidRPr="532E64DE">
        <w:rPr>
          <w:rFonts w:ascii="Times New Roman" w:eastAsia="Times New Roman" w:hAnsi="Times New Roman" w:cs="Times New Roman"/>
          <w:color w:val="000000" w:themeColor="text1"/>
          <w:sz w:val="24"/>
          <w:szCs w:val="24"/>
        </w:rPr>
        <w:t xml:space="preserve"> </w:t>
      </w:r>
      <w:r w:rsidR="112FD33F" w:rsidRPr="532E64DE">
        <w:rPr>
          <w:rFonts w:ascii="Times New Roman" w:eastAsia="Times New Roman" w:hAnsi="Times New Roman" w:cs="Times New Roman"/>
          <w:color w:val="000000" w:themeColor="text1"/>
          <w:sz w:val="24"/>
          <w:szCs w:val="24"/>
        </w:rPr>
        <w:t>the location of</w:t>
      </w:r>
      <w:r w:rsidR="588B8E59" w:rsidRPr="532E64DE">
        <w:rPr>
          <w:rFonts w:ascii="Times New Roman" w:eastAsia="Times New Roman" w:hAnsi="Times New Roman" w:cs="Times New Roman"/>
          <w:color w:val="000000" w:themeColor="text1"/>
          <w:sz w:val="24"/>
          <w:szCs w:val="24"/>
        </w:rPr>
        <w:t xml:space="preserve"> eyewashes,</w:t>
      </w:r>
      <w:r w:rsidR="112FD33F" w:rsidRPr="532E64DE">
        <w:rPr>
          <w:rFonts w:ascii="Times New Roman" w:eastAsia="Times New Roman" w:hAnsi="Times New Roman" w:cs="Times New Roman"/>
          <w:color w:val="000000" w:themeColor="text1"/>
          <w:sz w:val="24"/>
          <w:szCs w:val="24"/>
        </w:rPr>
        <w:t xml:space="preserve"> spill kits, safety showers,</w:t>
      </w:r>
      <w:r w:rsidR="72550CE5" w:rsidRPr="532E64DE">
        <w:rPr>
          <w:rFonts w:ascii="Times New Roman" w:eastAsia="Times New Roman" w:hAnsi="Times New Roman" w:cs="Times New Roman"/>
          <w:color w:val="000000" w:themeColor="text1"/>
          <w:sz w:val="24"/>
          <w:szCs w:val="24"/>
        </w:rPr>
        <w:t xml:space="preserve"> fire blankets and</w:t>
      </w:r>
      <w:r w:rsidR="112FD33F" w:rsidRPr="532E64DE">
        <w:rPr>
          <w:rFonts w:ascii="Times New Roman" w:eastAsia="Times New Roman" w:hAnsi="Times New Roman" w:cs="Times New Roman"/>
          <w:color w:val="000000" w:themeColor="text1"/>
          <w:sz w:val="24"/>
          <w:szCs w:val="24"/>
        </w:rPr>
        <w:t xml:space="preserve"> fire extinguishers  </w:t>
      </w:r>
      <w:r w:rsidR="78733D17" w:rsidRPr="532E64DE">
        <w:rPr>
          <w:rFonts w:ascii="Times New Roman" w:eastAsia="Times New Roman" w:hAnsi="Times New Roman" w:cs="Times New Roman"/>
          <w:color w:val="000000" w:themeColor="text1"/>
          <w:sz w:val="24"/>
          <w:szCs w:val="24"/>
        </w:rPr>
        <w:t>prior to starting work</w:t>
      </w:r>
      <w:r w:rsidR="112FD33F" w:rsidRPr="532E64DE">
        <w:rPr>
          <w:rFonts w:ascii="Times New Roman" w:eastAsia="Times New Roman" w:hAnsi="Times New Roman" w:cs="Times New Roman"/>
          <w:color w:val="000000" w:themeColor="text1"/>
          <w:sz w:val="24"/>
          <w:szCs w:val="24"/>
        </w:rPr>
        <w:t>.</w:t>
      </w:r>
    </w:p>
    <w:p w14:paraId="5DF49C0E" w14:textId="2922746E" w:rsidR="00552D0B" w:rsidRDefault="3D16440E" w:rsidP="532E64DE">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Buffer</w:t>
      </w:r>
      <w:r w:rsidR="112FD33F" w:rsidRPr="532E64DE">
        <w:rPr>
          <w:rFonts w:ascii="Times New Roman" w:eastAsia="Times New Roman" w:hAnsi="Times New Roman" w:cs="Times New Roman"/>
          <w:color w:val="000000" w:themeColor="text1"/>
          <w:sz w:val="24"/>
          <w:szCs w:val="24"/>
        </w:rPr>
        <w:t xml:space="preserve"> containing agarose </w:t>
      </w:r>
      <w:r w:rsidR="65F2C6E7" w:rsidRPr="532E64DE">
        <w:rPr>
          <w:rFonts w:ascii="Times New Roman" w:eastAsia="Times New Roman" w:hAnsi="Times New Roman" w:cs="Times New Roman"/>
          <w:color w:val="000000" w:themeColor="text1"/>
          <w:sz w:val="24"/>
          <w:szCs w:val="24"/>
        </w:rPr>
        <w:t xml:space="preserve">gel </w:t>
      </w:r>
      <w:r w:rsidR="4F1FA0F6" w:rsidRPr="532E64DE">
        <w:rPr>
          <w:rFonts w:ascii="Times New Roman" w:eastAsia="Times New Roman" w:hAnsi="Times New Roman" w:cs="Times New Roman"/>
          <w:color w:val="000000" w:themeColor="text1"/>
          <w:sz w:val="24"/>
          <w:szCs w:val="24"/>
        </w:rPr>
        <w:t>in a conical flask</w:t>
      </w:r>
      <w:r w:rsidR="00A25090" w:rsidRPr="532E64DE">
        <w:rPr>
          <w:rFonts w:ascii="Times New Roman" w:eastAsia="Times New Roman" w:hAnsi="Times New Roman" w:cs="Times New Roman"/>
          <w:color w:val="000000" w:themeColor="text1"/>
          <w:sz w:val="24"/>
          <w:szCs w:val="24"/>
        </w:rPr>
        <w:t xml:space="preserve"> should be heated</w:t>
      </w:r>
      <w:r w:rsidR="112FD33F" w:rsidRPr="532E64DE">
        <w:rPr>
          <w:rFonts w:ascii="Times New Roman" w:eastAsia="Times New Roman" w:hAnsi="Times New Roman" w:cs="Times New Roman"/>
          <w:color w:val="000000" w:themeColor="text1"/>
          <w:sz w:val="24"/>
          <w:szCs w:val="24"/>
        </w:rPr>
        <w:t xml:space="preserve"> in a microwave on medium heat, swirling gently until the agarose</w:t>
      </w:r>
      <w:r w:rsidR="00434D0B" w:rsidRPr="532E64DE">
        <w:rPr>
          <w:rFonts w:ascii="Times New Roman" w:eastAsia="Times New Roman" w:hAnsi="Times New Roman" w:cs="Times New Roman"/>
          <w:color w:val="000000" w:themeColor="text1"/>
          <w:sz w:val="24"/>
          <w:szCs w:val="24"/>
        </w:rPr>
        <w:t xml:space="preserve"> fully</w:t>
      </w:r>
      <w:r w:rsidR="112FD33F" w:rsidRPr="532E64DE">
        <w:rPr>
          <w:rFonts w:ascii="Times New Roman" w:eastAsia="Times New Roman" w:hAnsi="Times New Roman" w:cs="Times New Roman"/>
          <w:color w:val="000000" w:themeColor="text1"/>
          <w:sz w:val="24"/>
          <w:szCs w:val="24"/>
        </w:rPr>
        <w:t xml:space="preserve"> dissolves.</w:t>
      </w:r>
      <w:r w:rsidR="4FD2C48D" w:rsidRPr="532E64DE">
        <w:rPr>
          <w:rFonts w:ascii="Times New Roman" w:eastAsia="Times New Roman" w:hAnsi="Times New Roman" w:cs="Times New Roman"/>
          <w:color w:val="000000" w:themeColor="text1"/>
          <w:sz w:val="24"/>
          <w:szCs w:val="24"/>
        </w:rPr>
        <w:t xml:space="preserve"> The </w:t>
      </w:r>
      <w:r w:rsidR="5722A1A3" w:rsidRPr="532E64DE">
        <w:rPr>
          <w:rFonts w:ascii="Times New Roman" w:eastAsia="Times New Roman" w:hAnsi="Times New Roman" w:cs="Times New Roman"/>
          <w:color w:val="000000" w:themeColor="text1"/>
          <w:sz w:val="24"/>
          <w:szCs w:val="24"/>
        </w:rPr>
        <w:t>glass container containing agarose gel should be heated in short bursts to prevent overheating and overspilling of the agarose into the microwave.</w:t>
      </w:r>
    </w:p>
    <w:p w14:paraId="3F2B71EF" w14:textId="4F0FE10C" w:rsidR="00552D0B" w:rsidRDefault="112FD33F" w:rsidP="532E64DE">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 xml:space="preserve">Allow the </w:t>
      </w:r>
      <w:r w:rsidR="6473B303" w:rsidRPr="532E64DE">
        <w:rPr>
          <w:rFonts w:ascii="Times New Roman" w:eastAsia="Times New Roman" w:hAnsi="Times New Roman" w:cs="Times New Roman"/>
          <w:color w:val="000000" w:themeColor="text1"/>
          <w:sz w:val="24"/>
          <w:szCs w:val="24"/>
        </w:rPr>
        <w:t xml:space="preserve">agarose gel </w:t>
      </w:r>
      <w:r w:rsidRPr="532E64DE">
        <w:rPr>
          <w:rFonts w:ascii="Times New Roman" w:eastAsia="Times New Roman" w:hAnsi="Times New Roman" w:cs="Times New Roman"/>
          <w:color w:val="000000" w:themeColor="text1"/>
          <w:sz w:val="24"/>
          <w:szCs w:val="24"/>
        </w:rPr>
        <w:t xml:space="preserve">solution to cool </w:t>
      </w:r>
      <w:r w:rsidR="62F8375F" w:rsidRPr="532E64DE">
        <w:rPr>
          <w:rFonts w:ascii="Times New Roman" w:eastAsia="Times New Roman" w:hAnsi="Times New Roman" w:cs="Times New Roman"/>
          <w:color w:val="000000" w:themeColor="text1"/>
          <w:sz w:val="24"/>
          <w:szCs w:val="24"/>
        </w:rPr>
        <w:t>down to</w:t>
      </w:r>
      <w:r w:rsidRPr="532E64DE">
        <w:rPr>
          <w:rFonts w:ascii="Times New Roman" w:eastAsia="Times New Roman" w:hAnsi="Times New Roman" w:cs="Times New Roman"/>
          <w:color w:val="000000" w:themeColor="text1"/>
          <w:sz w:val="24"/>
          <w:szCs w:val="24"/>
        </w:rPr>
        <w:t xml:space="preserve"> </w:t>
      </w:r>
      <w:r w:rsidR="7C645362" w:rsidRPr="532E64DE">
        <w:rPr>
          <w:rFonts w:ascii="Times New Roman" w:eastAsia="Times New Roman" w:hAnsi="Times New Roman" w:cs="Times New Roman"/>
          <w:color w:val="000000" w:themeColor="text1"/>
          <w:sz w:val="24"/>
          <w:szCs w:val="24"/>
        </w:rPr>
        <w:t>approximately</w:t>
      </w:r>
      <w:r w:rsidRPr="532E64DE">
        <w:rPr>
          <w:rFonts w:ascii="Times New Roman" w:eastAsia="Times New Roman" w:hAnsi="Times New Roman" w:cs="Times New Roman"/>
          <w:color w:val="000000" w:themeColor="text1"/>
          <w:sz w:val="24"/>
          <w:szCs w:val="24"/>
        </w:rPr>
        <w:t xml:space="preserve"> 65°C before adding </w:t>
      </w:r>
      <w:r w:rsidR="410E1CB2" w:rsidRPr="532E64DE">
        <w:rPr>
          <w:rFonts w:ascii="Times New Roman" w:eastAsia="Times New Roman" w:hAnsi="Times New Roman" w:cs="Times New Roman"/>
          <w:color w:val="000000" w:themeColor="text1"/>
          <w:sz w:val="24"/>
          <w:szCs w:val="24"/>
        </w:rPr>
        <w:t xml:space="preserve">the </w:t>
      </w:r>
      <w:r w:rsidRPr="532E64DE">
        <w:rPr>
          <w:rFonts w:ascii="Times New Roman" w:eastAsia="Times New Roman" w:hAnsi="Times New Roman" w:cs="Times New Roman"/>
          <w:color w:val="000000" w:themeColor="text1"/>
          <w:sz w:val="24"/>
          <w:szCs w:val="24"/>
        </w:rPr>
        <w:t>nucleic acid stain</w:t>
      </w:r>
      <w:r w:rsidR="2A530DED" w:rsidRPr="532E64DE">
        <w:rPr>
          <w:rFonts w:ascii="Times New Roman" w:eastAsia="Times New Roman" w:hAnsi="Times New Roman" w:cs="Times New Roman"/>
          <w:color w:val="000000" w:themeColor="text1"/>
          <w:sz w:val="24"/>
          <w:szCs w:val="24"/>
        </w:rPr>
        <w:t xml:space="preserve"> (e.g.</w:t>
      </w:r>
      <w:r w:rsidR="69EDE1AB" w:rsidRPr="532E64DE">
        <w:rPr>
          <w:rFonts w:ascii="Times New Roman" w:eastAsia="Times New Roman" w:hAnsi="Times New Roman" w:cs="Times New Roman"/>
          <w:color w:val="000000" w:themeColor="text1"/>
          <w:sz w:val="24"/>
          <w:szCs w:val="24"/>
        </w:rPr>
        <w:t xml:space="preserve"> EtBr</w:t>
      </w:r>
      <w:r w:rsidR="0025AAF1" w:rsidRPr="532E64DE">
        <w:rPr>
          <w:rFonts w:ascii="Times New Roman" w:eastAsia="Times New Roman" w:hAnsi="Times New Roman" w:cs="Times New Roman"/>
          <w:color w:val="000000" w:themeColor="text1"/>
          <w:sz w:val="24"/>
          <w:szCs w:val="24"/>
        </w:rPr>
        <w:t xml:space="preserve"> and its alternatives GelRed </w:t>
      </w:r>
      <w:r w:rsidR="154169D4" w:rsidRPr="532E64DE">
        <w:rPr>
          <w:rFonts w:ascii="Times New Roman" w:eastAsia="Times New Roman" w:hAnsi="Times New Roman" w:cs="Times New Roman"/>
          <w:color w:val="000000" w:themeColor="text1"/>
          <w:sz w:val="24"/>
          <w:szCs w:val="24"/>
        </w:rPr>
        <w:t>/</w:t>
      </w:r>
      <w:r w:rsidR="0025AAF1" w:rsidRPr="532E64DE">
        <w:rPr>
          <w:rFonts w:ascii="Times New Roman" w:eastAsia="Times New Roman" w:hAnsi="Times New Roman" w:cs="Times New Roman"/>
          <w:color w:val="000000" w:themeColor="text1"/>
          <w:sz w:val="24"/>
          <w:szCs w:val="24"/>
        </w:rPr>
        <w:t xml:space="preserve"> GelGreen</w:t>
      </w:r>
      <w:r w:rsidR="2A530DED" w:rsidRPr="532E64DE">
        <w:rPr>
          <w:rFonts w:ascii="Times New Roman" w:eastAsia="Times New Roman" w:hAnsi="Times New Roman" w:cs="Times New Roman"/>
          <w:color w:val="000000" w:themeColor="text1"/>
          <w:sz w:val="24"/>
          <w:szCs w:val="24"/>
        </w:rPr>
        <w:t>)</w:t>
      </w:r>
      <w:r w:rsidRPr="532E64DE">
        <w:rPr>
          <w:rFonts w:ascii="Times New Roman" w:eastAsia="Times New Roman" w:hAnsi="Times New Roman" w:cs="Times New Roman"/>
          <w:color w:val="000000" w:themeColor="text1"/>
          <w:sz w:val="24"/>
          <w:szCs w:val="24"/>
        </w:rPr>
        <w:t>.</w:t>
      </w:r>
    </w:p>
    <w:p w14:paraId="39DC2E58" w14:textId="7C99DD46" w:rsidR="00552D0B" w:rsidRDefault="524EAD1E" w:rsidP="532E64DE">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Ensure the sealed gel cast tray has no leaks</w:t>
      </w:r>
      <w:r w:rsidR="59132B0B" w:rsidRPr="532E64DE">
        <w:rPr>
          <w:rFonts w:ascii="Times New Roman" w:eastAsia="Times New Roman" w:hAnsi="Times New Roman" w:cs="Times New Roman"/>
          <w:color w:val="000000" w:themeColor="text1"/>
          <w:sz w:val="24"/>
          <w:szCs w:val="24"/>
        </w:rPr>
        <w:t xml:space="preserve"> and </w:t>
      </w:r>
      <w:r w:rsidR="0334CE1E" w:rsidRPr="532E64DE">
        <w:rPr>
          <w:rFonts w:ascii="Times New Roman" w:eastAsia="Times New Roman" w:hAnsi="Times New Roman" w:cs="Times New Roman"/>
          <w:color w:val="000000" w:themeColor="text1"/>
          <w:sz w:val="24"/>
          <w:szCs w:val="24"/>
        </w:rPr>
        <w:t>t</w:t>
      </w:r>
      <w:r w:rsidR="59132B0B" w:rsidRPr="532E64DE">
        <w:rPr>
          <w:rFonts w:ascii="Times New Roman" w:eastAsia="Times New Roman" w:hAnsi="Times New Roman" w:cs="Times New Roman"/>
          <w:color w:val="000000" w:themeColor="text1"/>
          <w:sz w:val="24"/>
          <w:szCs w:val="24"/>
        </w:rPr>
        <w:t xml:space="preserve">est by pouring buffer </w:t>
      </w:r>
      <w:r w:rsidR="065A323A" w:rsidRPr="532E64DE">
        <w:rPr>
          <w:rFonts w:ascii="Times New Roman" w:eastAsia="Times New Roman" w:hAnsi="Times New Roman" w:cs="Times New Roman"/>
          <w:color w:val="000000" w:themeColor="text1"/>
          <w:sz w:val="24"/>
          <w:szCs w:val="24"/>
        </w:rPr>
        <w:t xml:space="preserve">into the tray </w:t>
      </w:r>
      <w:r w:rsidR="59132B0B" w:rsidRPr="532E64DE">
        <w:rPr>
          <w:rFonts w:ascii="Times New Roman" w:eastAsia="Times New Roman" w:hAnsi="Times New Roman" w:cs="Times New Roman"/>
          <w:color w:val="000000" w:themeColor="text1"/>
          <w:sz w:val="24"/>
          <w:szCs w:val="24"/>
        </w:rPr>
        <w:t xml:space="preserve">and wait. </w:t>
      </w:r>
    </w:p>
    <w:p w14:paraId="7B0704A0" w14:textId="77777777" w:rsidR="00A50947" w:rsidRDefault="59132B0B">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 xml:space="preserve">If there are no leaks, </w:t>
      </w:r>
      <w:r w:rsidR="386CFB24" w:rsidRPr="532E64DE">
        <w:rPr>
          <w:rFonts w:ascii="Times New Roman" w:eastAsia="Times New Roman" w:hAnsi="Times New Roman" w:cs="Times New Roman"/>
          <w:color w:val="000000" w:themeColor="text1"/>
          <w:sz w:val="24"/>
          <w:szCs w:val="24"/>
        </w:rPr>
        <w:t xml:space="preserve">swirl the </w:t>
      </w:r>
      <w:r w:rsidRPr="532E64DE">
        <w:rPr>
          <w:rFonts w:ascii="Times New Roman" w:eastAsia="Times New Roman" w:hAnsi="Times New Roman" w:cs="Times New Roman"/>
          <w:color w:val="000000" w:themeColor="text1"/>
          <w:sz w:val="24"/>
          <w:szCs w:val="24"/>
        </w:rPr>
        <w:t>a</w:t>
      </w:r>
      <w:r w:rsidR="76628E53" w:rsidRPr="532E64DE">
        <w:rPr>
          <w:rFonts w:ascii="Times New Roman" w:eastAsia="Times New Roman" w:hAnsi="Times New Roman" w:cs="Times New Roman"/>
          <w:color w:val="000000" w:themeColor="text1"/>
          <w:sz w:val="24"/>
          <w:szCs w:val="24"/>
        </w:rPr>
        <w:t>garose gel should and pour the solution into</w:t>
      </w:r>
      <w:r w:rsidR="4EB48778" w:rsidRPr="532E64DE">
        <w:rPr>
          <w:rFonts w:ascii="Times New Roman" w:eastAsia="Times New Roman" w:hAnsi="Times New Roman" w:cs="Times New Roman"/>
          <w:color w:val="000000" w:themeColor="text1"/>
          <w:sz w:val="24"/>
          <w:szCs w:val="24"/>
        </w:rPr>
        <w:t xml:space="preserve"> the tray.</w:t>
      </w:r>
    </w:p>
    <w:p w14:paraId="44C0BCBE" w14:textId="04C97324" w:rsidR="00A76018" w:rsidRDefault="13F65D24" w:rsidP="532E64DE">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Place the comb</w:t>
      </w:r>
      <w:r w:rsidR="4324083C" w:rsidRPr="532E64DE">
        <w:rPr>
          <w:rFonts w:ascii="Times New Roman" w:eastAsia="Times New Roman" w:hAnsi="Times New Roman" w:cs="Times New Roman"/>
          <w:color w:val="000000" w:themeColor="text1"/>
          <w:sz w:val="24"/>
          <w:szCs w:val="24"/>
        </w:rPr>
        <w:t xml:space="preserve"> in the gel</w:t>
      </w:r>
      <w:r w:rsidR="653CC8DA" w:rsidRPr="532E64DE">
        <w:rPr>
          <w:rFonts w:ascii="Times New Roman" w:eastAsia="Times New Roman" w:hAnsi="Times New Roman" w:cs="Times New Roman"/>
          <w:color w:val="000000" w:themeColor="text1"/>
          <w:sz w:val="24"/>
          <w:szCs w:val="24"/>
        </w:rPr>
        <w:t xml:space="preserve"> and wait for the gel to set</w:t>
      </w:r>
      <w:r w:rsidR="00A50947" w:rsidRPr="532E64DE">
        <w:rPr>
          <w:rFonts w:ascii="Times New Roman" w:eastAsia="Times New Roman" w:hAnsi="Times New Roman" w:cs="Times New Roman"/>
          <w:color w:val="000000" w:themeColor="text1"/>
          <w:sz w:val="24"/>
          <w:szCs w:val="24"/>
        </w:rPr>
        <w:t>.</w:t>
      </w:r>
    </w:p>
    <w:p w14:paraId="36B40CB8" w14:textId="2427F0E2" w:rsidR="00A76018" w:rsidRPr="00C260C5" w:rsidRDefault="5F5BCA1E" w:rsidP="532E64DE">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themeColor="text1"/>
        </w:rPr>
      </w:pPr>
      <w:r w:rsidRPr="532E64DE">
        <w:rPr>
          <w:rFonts w:ascii="Times New Roman" w:eastAsia="Times New Roman" w:hAnsi="Times New Roman" w:cs="Times New Roman"/>
          <w:color w:val="000000" w:themeColor="text1"/>
          <w:sz w:val="24"/>
          <w:szCs w:val="24"/>
        </w:rPr>
        <w:t xml:space="preserve">Transfer the set agarose gel to the tank. </w:t>
      </w:r>
      <w:r w:rsidR="00E74A0D" w:rsidRPr="532E64DE">
        <w:rPr>
          <w:rFonts w:ascii="Times New Roman" w:eastAsia="Times New Roman" w:hAnsi="Times New Roman" w:cs="Times New Roman"/>
          <w:color w:val="000000" w:themeColor="text1"/>
          <w:sz w:val="24"/>
          <w:szCs w:val="24"/>
        </w:rPr>
        <w:t>B</w:t>
      </w:r>
      <w:r w:rsidRPr="532E64DE">
        <w:rPr>
          <w:rFonts w:ascii="Times New Roman" w:eastAsia="Times New Roman" w:hAnsi="Times New Roman" w:cs="Times New Roman"/>
          <w:color w:val="000000" w:themeColor="text1"/>
          <w:sz w:val="24"/>
          <w:szCs w:val="24"/>
        </w:rPr>
        <w:t xml:space="preserve">uffer </w:t>
      </w:r>
      <w:r w:rsidR="009F7C77" w:rsidRPr="532E64DE">
        <w:rPr>
          <w:rFonts w:ascii="Times New Roman" w:eastAsia="Times New Roman" w:hAnsi="Times New Roman" w:cs="Times New Roman"/>
          <w:color w:val="000000" w:themeColor="text1"/>
          <w:sz w:val="24"/>
          <w:szCs w:val="24"/>
        </w:rPr>
        <w:t xml:space="preserve">should be filled </w:t>
      </w:r>
      <w:r w:rsidR="003C13EF" w:rsidRPr="532E64DE">
        <w:rPr>
          <w:rFonts w:ascii="Times New Roman" w:eastAsia="Times New Roman" w:hAnsi="Times New Roman" w:cs="Times New Roman"/>
          <w:color w:val="000000" w:themeColor="text1"/>
          <w:sz w:val="24"/>
          <w:szCs w:val="24"/>
        </w:rPr>
        <w:t>to the level so</w:t>
      </w:r>
      <w:r w:rsidR="006673F1" w:rsidRPr="532E64DE">
        <w:rPr>
          <w:rFonts w:ascii="Times New Roman" w:eastAsia="Times New Roman" w:hAnsi="Times New Roman" w:cs="Times New Roman"/>
          <w:color w:val="000000" w:themeColor="text1"/>
          <w:sz w:val="24"/>
          <w:szCs w:val="24"/>
        </w:rPr>
        <w:t xml:space="preserve"> it </w:t>
      </w:r>
      <w:r w:rsidR="004B6F20" w:rsidRPr="532E64DE">
        <w:rPr>
          <w:rFonts w:ascii="Times New Roman" w:eastAsia="Times New Roman" w:hAnsi="Times New Roman" w:cs="Times New Roman"/>
          <w:color w:val="000000" w:themeColor="text1"/>
          <w:sz w:val="24"/>
          <w:szCs w:val="24"/>
        </w:rPr>
        <w:t>just</w:t>
      </w:r>
      <w:r w:rsidRPr="532E64DE">
        <w:rPr>
          <w:rFonts w:ascii="Times New Roman" w:eastAsia="Times New Roman" w:hAnsi="Times New Roman" w:cs="Times New Roman"/>
          <w:color w:val="000000" w:themeColor="text1"/>
          <w:sz w:val="24"/>
          <w:szCs w:val="24"/>
        </w:rPr>
        <w:t xml:space="preserve"> covers the gel.</w:t>
      </w:r>
      <w:r w:rsidR="009874A4" w:rsidRPr="532E64DE">
        <w:rPr>
          <w:rFonts w:ascii="Times New Roman" w:eastAsia="Times New Roman" w:hAnsi="Times New Roman" w:cs="Times New Roman"/>
          <w:color w:val="000000" w:themeColor="text1"/>
          <w:sz w:val="24"/>
          <w:szCs w:val="24"/>
        </w:rPr>
        <w:t xml:space="preserve"> If EtBr is used as a DNA stain, it should be disposed of into the appropriate liquid waste container without contaminating other waste.</w:t>
      </w:r>
    </w:p>
    <w:p w14:paraId="05174AF0" w14:textId="226EBFDD" w:rsidR="00A76018" w:rsidRDefault="5F5BCA1E" w:rsidP="532E64DE">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Add loading dye to samples</w:t>
      </w:r>
      <w:r w:rsidR="6E78F82D" w:rsidRPr="532E64DE">
        <w:rPr>
          <w:rFonts w:ascii="Times New Roman" w:eastAsia="Times New Roman" w:hAnsi="Times New Roman" w:cs="Times New Roman"/>
          <w:color w:val="000000" w:themeColor="text1"/>
          <w:sz w:val="24"/>
          <w:szCs w:val="24"/>
        </w:rPr>
        <w:t xml:space="preserve"> and</w:t>
      </w:r>
      <w:r w:rsidRPr="532E64DE">
        <w:rPr>
          <w:rFonts w:ascii="Times New Roman" w:eastAsia="Times New Roman" w:hAnsi="Times New Roman" w:cs="Times New Roman"/>
          <w:color w:val="000000" w:themeColor="text1"/>
          <w:sz w:val="24"/>
          <w:szCs w:val="24"/>
        </w:rPr>
        <w:t xml:space="preserve"> load </w:t>
      </w:r>
      <w:r w:rsidR="3F484F15" w:rsidRPr="532E64DE">
        <w:rPr>
          <w:rFonts w:ascii="Times New Roman" w:eastAsia="Times New Roman" w:hAnsi="Times New Roman" w:cs="Times New Roman"/>
          <w:color w:val="000000" w:themeColor="text1"/>
          <w:sz w:val="24"/>
          <w:szCs w:val="24"/>
        </w:rPr>
        <w:t>samples</w:t>
      </w:r>
      <w:r w:rsidRPr="532E64DE">
        <w:rPr>
          <w:rFonts w:ascii="Times New Roman" w:eastAsia="Times New Roman" w:hAnsi="Times New Roman" w:cs="Times New Roman"/>
          <w:color w:val="000000" w:themeColor="text1"/>
          <w:sz w:val="24"/>
          <w:szCs w:val="24"/>
        </w:rPr>
        <w:t xml:space="preserve"> </w:t>
      </w:r>
      <w:r w:rsidR="32928C64" w:rsidRPr="532E64DE">
        <w:rPr>
          <w:rFonts w:ascii="Times New Roman" w:eastAsia="Times New Roman" w:hAnsi="Times New Roman" w:cs="Times New Roman"/>
          <w:color w:val="000000" w:themeColor="text1"/>
          <w:sz w:val="24"/>
          <w:szCs w:val="24"/>
        </w:rPr>
        <w:t>i</w:t>
      </w:r>
      <w:r w:rsidRPr="532E64DE">
        <w:rPr>
          <w:rFonts w:ascii="Times New Roman" w:eastAsia="Times New Roman" w:hAnsi="Times New Roman" w:cs="Times New Roman"/>
          <w:color w:val="000000" w:themeColor="text1"/>
          <w:sz w:val="24"/>
          <w:szCs w:val="24"/>
        </w:rPr>
        <w:t>nto the gel</w:t>
      </w:r>
      <w:r w:rsidR="2A0D28B4" w:rsidRPr="532E64DE">
        <w:rPr>
          <w:rFonts w:ascii="Times New Roman" w:eastAsia="Times New Roman" w:hAnsi="Times New Roman" w:cs="Times New Roman"/>
          <w:color w:val="000000" w:themeColor="text1"/>
          <w:sz w:val="24"/>
          <w:szCs w:val="24"/>
        </w:rPr>
        <w:t>.</w:t>
      </w:r>
      <w:r w:rsidRPr="532E64DE">
        <w:rPr>
          <w:rFonts w:ascii="Times New Roman" w:eastAsia="Times New Roman" w:hAnsi="Times New Roman" w:cs="Times New Roman"/>
          <w:color w:val="000000" w:themeColor="text1"/>
          <w:sz w:val="24"/>
          <w:szCs w:val="24"/>
        </w:rPr>
        <w:t xml:space="preserve"> </w:t>
      </w:r>
      <w:r w:rsidR="00BE71DF" w:rsidRPr="532E64DE">
        <w:rPr>
          <w:rFonts w:ascii="Times New Roman" w:eastAsia="Times New Roman" w:hAnsi="Times New Roman" w:cs="Times New Roman"/>
          <w:color w:val="000000" w:themeColor="text1"/>
          <w:sz w:val="24"/>
          <w:szCs w:val="24"/>
        </w:rPr>
        <w:t>Cover</w:t>
      </w:r>
      <w:r w:rsidRPr="532E64DE">
        <w:rPr>
          <w:rFonts w:ascii="Times New Roman" w:eastAsia="Times New Roman" w:hAnsi="Times New Roman" w:cs="Times New Roman"/>
          <w:color w:val="000000" w:themeColor="text1"/>
          <w:sz w:val="24"/>
          <w:szCs w:val="24"/>
        </w:rPr>
        <w:t xml:space="preserve"> with a lid and run the gel.</w:t>
      </w:r>
    </w:p>
    <w:p w14:paraId="1A0EDA55" w14:textId="77777777" w:rsidR="00E72475" w:rsidRPr="00E72475" w:rsidRDefault="5F5BCA1E">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Turn off electrophoresis, remove the gel, and photograph it using a UV Imaging system.</w:t>
      </w:r>
      <w:r w:rsidRPr="532E64DE">
        <w:rPr>
          <w:color w:val="000000" w:themeColor="text1"/>
        </w:rPr>
        <w:t xml:space="preserve"> </w:t>
      </w:r>
    </w:p>
    <w:p w14:paraId="31CFBDD6" w14:textId="1AFCE395" w:rsidR="00A76018" w:rsidRDefault="008434FD" w:rsidP="008434FD">
      <w:pPr>
        <w:pStyle w:val="ListParagraph"/>
        <w:shd w:val="clear" w:color="auto" w:fill="FFFFFF" w:themeFill="background1"/>
        <w:spacing w:line="276" w:lineRule="auto"/>
        <w:ind w:left="1440"/>
        <w:rPr>
          <w:rFonts w:ascii="Times New Roman" w:eastAsia="Times New Roman" w:hAnsi="Times New Roman" w:cs="Times New Roman"/>
          <w:color w:val="000000" w:themeColor="text1"/>
          <w:sz w:val="24"/>
          <w:szCs w:val="24"/>
        </w:rPr>
      </w:pPr>
      <w:r w:rsidRPr="532E64DE">
        <w:rPr>
          <w:rFonts w:ascii="Times New Roman" w:hAnsi="Times New Roman" w:cs="Times New Roman"/>
          <w:b/>
          <w:bCs/>
          <w:color w:val="000000" w:themeColor="text1"/>
          <w:sz w:val="24"/>
          <w:szCs w:val="24"/>
        </w:rPr>
        <w:t>NOTE:</w:t>
      </w:r>
      <w:r w:rsidRPr="532E64DE">
        <w:rPr>
          <w:color w:val="000000" w:themeColor="text1"/>
        </w:rPr>
        <w:t xml:space="preserve"> </w:t>
      </w:r>
      <w:r w:rsidR="5F5BCA1E" w:rsidRPr="532E64DE">
        <w:rPr>
          <w:rFonts w:ascii="Times New Roman" w:eastAsia="Times New Roman" w:hAnsi="Times New Roman" w:cs="Times New Roman"/>
          <w:color w:val="000000" w:themeColor="text1"/>
          <w:sz w:val="24"/>
          <w:szCs w:val="24"/>
        </w:rPr>
        <w:t>If you need to transport an EtBr-containing gel between different areas of the building,</w:t>
      </w:r>
      <w:r w:rsidR="5F5BCA1E" w:rsidRPr="532E64DE">
        <w:rPr>
          <w:color w:val="000000" w:themeColor="text1"/>
        </w:rPr>
        <w:t xml:space="preserve"> </w:t>
      </w:r>
      <w:r w:rsidR="2EF27CF5" w:rsidRPr="532E64DE">
        <w:rPr>
          <w:rFonts w:ascii="Times New Roman" w:eastAsia="Times New Roman" w:hAnsi="Times New Roman" w:cs="Times New Roman"/>
          <w:color w:val="000000" w:themeColor="text1"/>
          <w:sz w:val="24"/>
          <w:szCs w:val="24"/>
        </w:rPr>
        <w:t>use a secondary container with a lockable lid</w:t>
      </w:r>
      <w:r w:rsidR="5F5BCA1E" w:rsidRPr="532E64DE">
        <w:rPr>
          <w:rFonts w:ascii="Times New Roman" w:eastAsia="Times New Roman" w:hAnsi="Times New Roman" w:cs="Times New Roman"/>
          <w:color w:val="000000" w:themeColor="text1"/>
          <w:sz w:val="24"/>
          <w:szCs w:val="24"/>
        </w:rPr>
        <w:t>.</w:t>
      </w:r>
    </w:p>
    <w:p w14:paraId="5776E301" w14:textId="245FAB53" w:rsidR="00A76018" w:rsidRPr="00A76018" w:rsidRDefault="5F5BCA1E" w:rsidP="532E64DE">
      <w:pPr>
        <w:pStyle w:val="ListParagraph"/>
        <w:numPr>
          <w:ilvl w:val="0"/>
          <w:numId w:val="3"/>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 xml:space="preserve">For EtBr, pour the buffer into </w:t>
      </w:r>
      <w:r w:rsidR="733F116D" w:rsidRPr="532E64DE">
        <w:rPr>
          <w:rFonts w:ascii="Times New Roman" w:eastAsia="Times New Roman" w:hAnsi="Times New Roman" w:cs="Times New Roman"/>
          <w:color w:val="000000" w:themeColor="text1"/>
          <w:sz w:val="24"/>
          <w:szCs w:val="24"/>
        </w:rPr>
        <w:t xml:space="preserve">a liquid waste container </w:t>
      </w:r>
      <w:r w:rsidR="27D6D8B3" w:rsidRPr="532E64DE">
        <w:rPr>
          <w:rFonts w:ascii="Times New Roman" w:eastAsia="Times New Roman" w:hAnsi="Times New Roman" w:cs="Times New Roman"/>
          <w:color w:val="000000" w:themeColor="text1"/>
          <w:sz w:val="24"/>
          <w:szCs w:val="24"/>
        </w:rPr>
        <w:t>specifically for</w:t>
      </w:r>
      <w:r w:rsidRPr="532E64DE">
        <w:rPr>
          <w:rFonts w:ascii="Times New Roman" w:eastAsia="Times New Roman" w:hAnsi="Times New Roman" w:cs="Times New Roman"/>
          <w:color w:val="000000" w:themeColor="text1"/>
          <w:sz w:val="24"/>
          <w:szCs w:val="24"/>
        </w:rPr>
        <w:t xml:space="preserve"> </w:t>
      </w:r>
      <w:r w:rsidR="525E3CDB" w:rsidRPr="532E64DE">
        <w:rPr>
          <w:rFonts w:ascii="Times New Roman" w:eastAsia="Times New Roman" w:hAnsi="Times New Roman" w:cs="Times New Roman"/>
          <w:color w:val="000000" w:themeColor="text1"/>
          <w:sz w:val="24"/>
          <w:szCs w:val="24"/>
        </w:rPr>
        <w:t>EtB</w:t>
      </w:r>
      <w:r w:rsidRPr="532E64DE">
        <w:rPr>
          <w:rFonts w:ascii="Times New Roman" w:eastAsia="Times New Roman" w:hAnsi="Times New Roman" w:cs="Times New Roman"/>
          <w:color w:val="000000" w:themeColor="text1"/>
          <w:sz w:val="24"/>
          <w:szCs w:val="24"/>
        </w:rPr>
        <w:t xml:space="preserve">r. </w:t>
      </w:r>
      <w:r w:rsidR="4994429D" w:rsidRPr="532E64DE">
        <w:rPr>
          <w:rFonts w:ascii="Times New Roman" w:eastAsia="Times New Roman" w:hAnsi="Times New Roman" w:cs="Times New Roman"/>
          <w:color w:val="000000" w:themeColor="text1"/>
          <w:sz w:val="24"/>
          <w:szCs w:val="24"/>
        </w:rPr>
        <w:t xml:space="preserve">Other DNA stains that are non-mutagenic i.e. </w:t>
      </w:r>
      <w:r w:rsidRPr="532E64DE">
        <w:rPr>
          <w:rFonts w:ascii="Times New Roman" w:eastAsia="Times New Roman" w:hAnsi="Times New Roman" w:cs="Times New Roman"/>
          <w:color w:val="000000" w:themeColor="text1"/>
          <w:sz w:val="24"/>
          <w:szCs w:val="24"/>
        </w:rPr>
        <w:t xml:space="preserve">GelRed </w:t>
      </w:r>
      <w:r w:rsidR="07B67F97" w:rsidRPr="532E64DE">
        <w:rPr>
          <w:rFonts w:ascii="Times New Roman" w:eastAsia="Times New Roman" w:hAnsi="Times New Roman" w:cs="Times New Roman"/>
          <w:color w:val="000000" w:themeColor="text1"/>
          <w:sz w:val="24"/>
          <w:szCs w:val="24"/>
        </w:rPr>
        <w:t xml:space="preserve">/ GelGreen (alternatives to EtBr) </w:t>
      </w:r>
      <w:r w:rsidRPr="532E64DE">
        <w:rPr>
          <w:rFonts w:ascii="Times New Roman" w:eastAsia="Times New Roman" w:hAnsi="Times New Roman" w:cs="Times New Roman"/>
          <w:color w:val="000000" w:themeColor="text1"/>
          <w:sz w:val="24"/>
          <w:szCs w:val="24"/>
        </w:rPr>
        <w:t>solutions can be disposed of down the sink.</w:t>
      </w:r>
    </w:p>
    <w:p w14:paraId="07C68586" w14:textId="77777777" w:rsidR="0062519C" w:rsidRDefault="0062519C" w:rsidP="532E64DE">
      <w:pPr>
        <w:shd w:val="clear" w:color="auto" w:fill="FFFFFF" w:themeFill="background1"/>
        <w:spacing w:line="276" w:lineRule="auto"/>
        <w:contextualSpacing/>
        <w:rPr>
          <w:rFonts w:ascii="Times New Roman" w:eastAsia="Times New Roman" w:hAnsi="Times New Roman" w:cs="Times New Roman"/>
          <w:color w:val="000000"/>
          <w:sz w:val="24"/>
          <w:szCs w:val="24"/>
        </w:rPr>
      </w:pPr>
    </w:p>
    <w:p w14:paraId="2F0CDA78" w14:textId="7256E5B0" w:rsidR="0062519C" w:rsidRPr="0062519C" w:rsidRDefault="00A76018" w:rsidP="00A76018">
      <w:pPr>
        <w:pStyle w:val="ListParagraph"/>
        <w:numPr>
          <w:ilvl w:val="0"/>
          <w:numId w:val="8"/>
        </w:numPr>
        <w:shd w:val="clear" w:color="auto" w:fill="FFFFFF" w:themeFill="background1"/>
        <w:rPr>
          <w:rFonts w:ascii="Times New Roman" w:eastAsia="Times New Roman" w:hAnsi="Times New Roman" w:cs="Times New Roman"/>
          <w:bCs/>
          <w:color w:val="000000"/>
          <w:sz w:val="28"/>
          <w:u w:val="single"/>
        </w:rPr>
      </w:pPr>
      <w:r w:rsidRPr="00A76018">
        <w:rPr>
          <w:rFonts w:ascii="Times New Roman" w:eastAsia="Times New Roman" w:hAnsi="Times New Roman" w:cs="Times New Roman"/>
          <w:bCs/>
          <w:color w:val="000000"/>
          <w:sz w:val="28"/>
          <w:u w:val="single"/>
        </w:rPr>
        <w:t>Membrane Blotting and Hybridization</w:t>
      </w:r>
    </w:p>
    <w:p w14:paraId="1A7A2B72" w14:textId="0F0D4335" w:rsidR="00393013" w:rsidRPr="00A76018" w:rsidRDefault="5F5BCA1E" w:rsidP="532E64DE">
      <w:pPr>
        <w:pStyle w:val="ListParagraph"/>
        <w:numPr>
          <w:ilvl w:val="0"/>
          <w:numId w:val="2"/>
        </w:numPr>
        <w:shd w:val="clear" w:color="auto" w:fill="FFFFFF" w:themeFill="background1"/>
        <w:spacing w:line="276" w:lineRule="auto"/>
        <w:rPr>
          <w:rFonts w:ascii="Times New Roman" w:eastAsia="Times New Roman" w:hAnsi="Times New Roman" w:cs="Times New Roman"/>
          <w:b/>
          <w:bCs/>
          <w:color w:val="000000"/>
          <w:sz w:val="24"/>
          <w:szCs w:val="24"/>
        </w:rPr>
      </w:pPr>
      <w:r w:rsidRPr="532E64DE">
        <w:rPr>
          <w:rFonts w:ascii="Times New Roman" w:eastAsia="Times New Roman" w:hAnsi="Times New Roman" w:cs="Times New Roman"/>
          <w:color w:val="000000" w:themeColor="text1"/>
          <w:sz w:val="24"/>
          <w:szCs w:val="24"/>
        </w:rPr>
        <w:t>Prepare 1</w:t>
      </w:r>
      <w:r w:rsidR="2E3F6960" w:rsidRPr="532E64DE">
        <w:rPr>
          <w:rFonts w:ascii="Times New Roman" w:eastAsia="Times New Roman" w:hAnsi="Times New Roman" w:cs="Times New Roman"/>
          <w:color w:val="000000" w:themeColor="text1"/>
          <w:sz w:val="24"/>
          <w:szCs w:val="24"/>
        </w:rPr>
        <w:t xml:space="preserve"> </w:t>
      </w:r>
      <w:r w:rsidRPr="532E64DE">
        <w:rPr>
          <w:rFonts w:ascii="Times New Roman" w:eastAsia="Times New Roman" w:hAnsi="Times New Roman" w:cs="Times New Roman"/>
          <w:color w:val="000000" w:themeColor="text1"/>
          <w:sz w:val="24"/>
          <w:szCs w:val="24"/>
        </w:rPr>
        <w:t>L of fresh 0.25</w:t>
      </w:r>
      <w:r w:rsidR="2E3F6960" w:rsidRPr="532E64DE">
        <w:rPr>
          <w:rFonts w:ascii="Times New Roman" w:eastAsia="Times New Roman" w:hAnsi="Times New Roman" w:cs="Times New Roman"/>
          <w:color w:val="000000" w:themeColor="text1"/>
          <w:sz w:val="24"/>
          <w:szCs w:val="24"/>
        </w:rPr>
        <w:t xml:space="preserve"> </w:t>
      </w:r>
      <w:r w:rsidRPr="532E64DE">
        <w:rPr>
          <w:rFonts w:ascii="Times New Roman" w:eastAsia="Times New Roman" w:hAnsi="Times New Roman" w:cs="Times New Roman"/>
          <w:color w:val="000000" w:themeColor="text1"/>
          <w:sz w:val="24"/>
          <w:szCs w:val="24"/>
        </w:rPr>
        <w:t>M H</w:t>
      </w:r>
      <w:r w:rsidR="00805F65" w:rsidRPr="532E64DE">
        <w:rPr>
          <w:rFonts w:ascii="Times New Roman" w:eastAsia="Times New Roman" w:hAnsi="Times New Roman" w:cs="Times New Roman"/>
          <w:color w:val="000000" w:themeColor="text1"/>
          <w:sz w:val="24"/>
          <w:szCs w:val="24"/>
        </w:rPr>
        <w:t>ydrochloric acid</w:t>
      </w:r>
      <w:r w:rsidRPr="532E64DE">
        <w:rPr>
          <w:rFonts w:ascii="Times New Roman" w:eastAsia="Times New Roman" w:hAnsi="Times New Roman" w:cs="Times New Roman"/>
          <w:color w:val="000000" w:themeColor="text1"/>
          <w:sz w:val="24"/>
          <w:szCs w:val="24"/>
        </w:rPr>
        <w:t xml:space="preserve"> in a plastic container. </w:t>
      </w:r>
      <w:r w:rsidR="2E3F6960" w:rsidRPr="532E64DE">
        <w:rPr>
          <w:rFonts w:ascii="Times New Roman" w:eastAsia="Times New Roman" w:hAnsi="Times New Roman" w:cs="Times New Roman"/>
          <w:b/>
          <w:bCs/>
          <w:color w:val="000000" w:themeColor="text1"/>
          <w:sz w:val="24"/>
          <w:szCs w:val="24"/>
        </w:rPr>
        <w:t>(</w:t>
      </w:r>
      <w:r w:rsidRPr="532E64DE">
        <w:rPr>
          <w:rFonts w:ascii="Times New Roman" w:eastAsia="Times New Roman" w:hAnsi="Times New Roman" w:cs="Times New Roman"/>
          <w:b/>
          <w:bCs/>
          <w:color w:val="000000" w:themeColor="text1"/>
          <w:sz w:val="24"/>
          <w:szCs w:val="24"/>
        </w:rPr>
        <w:t xml:space="preserve">This step </w:t>
      </w:r>
      <w:r w:rsidR="009A6752" w:rsidRPr="532E64DE">
        <w:rPr>
          <w:rFonts w:ascii="Times New Roman" w:eastAsia="Times New Roman" w:hAnsi="Times New Roman" w:cs="Times New Roman"/>
          <w:b/>
          <w:bCs/>
          <w:color w:val="000000" w:themeColor="text1"/>
          <w:sz w:val="24"/>
          <w:szCs w:val="24"/>
        </w:rPr>
        <w:t xml:space="preserve">MUST </w:t>
      </w:r>
      <w:r w:rsidRPr="532E64DE">
        <w:rPr>
          <w:rFonts w:ascii="Times New Roman" w:eastAsia="Times New Roman" w:hAnsi="Times New Roman" w:cs="Times New Roman"/>
          <w:b/>
          <w:bCs/>
          <w:color w:val="000000" w:themeColor="text1"/>
          <w:sz w:val="24"/>
          <w:szCs w:val="24"/>
        </w:rPr>
        <w:t>be performed in</w:t>
      </w:r>
      <w:r w:rsidR="00845D19" w:rsidRPr="532E64DE">
        <w:rPr>
          <w:rFonts w:ascii="Times New Roman" w:eastAsia="Times New Roman" w:hAnsi="Times New Roman" w:cs="Times New Roman"/>
          <w:b/>
          <w:bCs/>
          <w:color w:val="000000" w:themeColor="text1"/>
          <w:sz w:val="24"/>
          <w:szCs w:val="24"/>
        </w:rPr>
        <w:t>side</w:t>
      </w:r>
      <w:r w:rsidRPr="532E64DE">
        <w:rPr>
          <w:rFonts w:ascii="Times New Roman" w:eastAsia="Times New Roman" w:hAnsi="Times New Roman" w:cs="Times New Roman"/>
          <w:b/>
          <w:bCs/>
          <w:color w:val="000000" w:themeColor="text1"/>
          <w:sz w:val="24"/>
          <w:szCs w:val="24"/>
        </w:rPr>
        <w:t xml:space="preserve"> a </w:t>
      </w:r>
      <w:r w:rsidRPr="532E64DE">
        <w:rPr>
          <w:rFonts w:ascii="Times New Roman" w:eastAsia="Times New Roman" w:hAnsi="Times New Roman" w:cs="Times New Roman"/>
          <w:b/>
          <w:bCs/>
          <w:color w:val="000000" w:themeColor="text1"/>
          <w:sz w:val="24"/>
          <w:szCs w:val="24"/>
          <w:u w:val="single"/>
        </w:rPr>
        <w:t>fume hood</w:t>
      </w:r>
      <w:r w:rsidRPr="532E64DE">
        <w:rPr>
          <w:rFonts w:ascii="Times New Roman" w:eastAsia="Times New Roman" w:hAnsi="Times New Roman" w:cs="Times New Roman"/>
          <w:b/>
          <w:bCs/>
          <w:color w:val="000000" w:themeColor="text1"/>
          <w:sz w:val="24"/>
          <w:szCs w:val="24"/>
        </w:rPr>
        <w:t xml:space="preserve"> </w:t>
      </w:r>
      <w:r w:rsidR="003401D8" w:rsidRPr="532E64DE">
        <w:rPr>
          <w:rFonts w:ascii="Times New Roman" w:eastAsia="Times New Roman" w:hAnsi="Times New Roman" w:cs="Times New Roman"/>
          <w:b/>
          <w:bCs/>
          <w:color w:val="000000" w:themeColor="text1"/>
          <w:sz w:val="24"/>
          <w:szCs w:val="24"/>
        </w:rPr>
        <w:t xml:space="preserve">with the </w:t>
      </w:r>
      <w:r w:rsidRPr="532E64DE">
        <w:rPr>
          <w:rFonts w:ascii="Times New Roman" w:eastAsia="Times New Roman" w:hAnsi="Times New Roman" w:cs="Times New Roman"/>
          <w:b/>
          <w:bCs/>
          <w:color w:val="000000" w:themeColor="text1"/>
          <w:sz w:val="24"/>
          <w:szCs w:val="24"/>
        </w:rPr>
        <w:t xml:space="preserve">fan </w:t>
      </w:r>
      <w:r w:rsidR="008F3980" w:rsidRPr="532E64DE">
        <w:rPr>
          <w:rFonts w:ascii="Times New Roman" w:eastAsia="Times New Roman" w:hAnsi="Times New Roman" w:cs="Times New Roman"/>
          <w:b/>
          <w:bCs/>
          <w:color w:val="000000" w:themeColor="text1"/>
          <w:sz w:val="24"/>
          <w:szCs w:val="24"/>
        </w:rPr>
        <w:t>ON</w:t>
      </w:r>
      <w:r w:rsidRPr="532E64DE">
        <w:rPr>
          <w:rFonts w:ascii="Times New Roman" w:eastAsia="Times New Roman" w:hAnsi="Times New Roman" w:cs="Times New Roman"/>
          <w:b/>
          <w:bCs/>
          <w:color w:val="000000" w:themeColor="text1"/>
          <w:sz w:val="24"/>
          <w:szCs w:val="24"/>
        </w:rPr>
        <w:t xml:space="preserve"> and sash lowered (~ 20 cm </w:t>
      </w:r>
      <w:r w:rsidR="00E356F2" w:rsidRPr="532E64DE">
        <w:rPr>
          <w:rFonts w:ascii="Times New Roman" w:eastAsia="Times New Roman" w:hAnsi="Times New Roman" w:cs="Times New Roman"/>
          <w:b/>
          <w:bCs/>
          <w:color w:val="000000" w:themeColor="text1"/>
          <w:sz w:val="24"/>
          <w:szCs w:val="24"/>
        </w:rPr>
        <w:t xml:space="preserve">vertical </w:t>
      </w:r>
      <w:r w:rsidRPr="532E64DE">
        <w:rPr>
          <w:rFonts w:ascii="Times New Roman" w:eastAsia="Times New Roman" w:hAnsi="Times New Roman" w:cs="Times New Roman"/>
          <w:b/>
          <w:bCs/>
          <w:color w:val="000000" w:themeColor="text1"/>
          <w:sz w:val="24"/>
          <w:szCs w:val="24"/>
        </w:rPr>
        <w:t>gap)).</w:t>
      </w:r>
    </w:p>
    <w:p w14:paraId="18D33CB1" w14:textId="697E0FE7" w:rsidR="00A76018" w:rsidRDefault="5F5BCA1E" w:rsidP="532E64DE">
      <w:pPr>
        <w:pStyle w:val="ListParagraph"/>
        <w:numPr>
          <w:ilvl w:val="0"/>
          <w:numId w:val="2"/>
        </w:numPr>
        <w:shd w:val="clear" w:color="auto" w:fill="FFFFFF" w:themeFill="background1"/>
        <w:spacing w:line="276" w:lineRule="auto"/>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Add the gel to the acid solution, seal the container, and gently mix until the dye turns yellow (~ 15 minutes).</w:t>
      </w:r>
    </w:p>
    <w:p w14:paraId="2B5CD2B0" w14:textId="0573A9B2" w:rsidR="00A76018" w:rsidRDefault="00B65E3C" w:rsidP="532E64DE">
      <w:pPr>
        <w:pStyle w:val="ListParagraph"/>
        <w:numPr>
          <w:ilvl w:val="0"/>
          <w:numId w:val="2"/>
        </w:numPr>
        <w:shd w:val="clear" w:color="auto" w:fill="FFFFFF" w:themeFill="background1"/>
        <w:spacing w:line="276" w:lineRule="auto"/>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lastRenderedPageBreak/>
        <w:t xml:space="preserve">Afterwards, </w:t>
      </w:r>
      <w:r w:rsidR="002B2F5C" w:rsidRPr="532E64DE">
        <w:rPr>
          <w:rFonts w:ascii="Times New Roman" w:eastAsia="Times New Roman" w:hAnsi="Times New Roman" w:cs="Times New Roman"/>
          <w:color w:val="000000" w:themeColor="text1"/>
          <w:sz w:val="24"/>
          <w:szCs w:val="24"/>
        </w:rPr>
        <w:t>d</w:t>
      </w:r>
      <w:r w:rsidR="5F5BCA1E" w:rsidRPr="532E64DE">
        <w:rPr>
          <w:rFonts w:ascii="Times New Roman" w:eastAsia="Times New Roman" w:hAnsi="Times New Roman" w:cs="Times New Roman"/>
          <w:color w:val="000000" w:themeColor="text1"/>
          <w:sz w:val="24"/>
          <w:szCs w:val="24"/>
        </w:rPr>
        <w:t xml:space="preserve">iscard the acid solution into the Ethidium Bromide Liquid Waste container if using EtBr, or otherwise, down the sink, </w:t>
      </w:r>
      <w:r w:rsidR="00DD4962" w:rsidRPr="532E64DE">
        <w:rPr>
          <w:rFonts w:ascii="Times New Roman" w:eastAsia="Times New Roman" w:hAnsi="Times New Roman" w:cs="Times New Roman"/>
          <w:color w:val="000000" w:themeColor="text1"/>
          <w:sz w:val="24"/>
          <w:szCs w:val="24"/>
        </w:rPr>
        <w:t xml:space="preserve">and </w:t>
      </w:r>
      <w:r w:rsidR="5F5BCA1E" w:rsidRPr="532E64DE">
        <w:rPr>
          <w:rFonts w:ascii="Times New Roman" w:eastAsia="Times New Roman" w:hAnsi="Times New Roman" w:cs="Times New Roman"/>
          <w:color w:val="000000" w:themeColor="text1"/>
          <w:sz w:val="24"/>
          <w:szCs w:val="24"/>
        </w:rPr>
        <w:t xml:space="preserve">then </w:t>
      </w:r>
      <w:r w:rsidR="004A3CD6" w:rsidRPr="532E64DE">
        <w:rPr>
          <w:rFonts w:ascii="Times New Roman" w:eastAsia="Times New Roman" w:hAnsi="Times New Roman" w:cs="Times New Roman"/>
          <w:color w:val="000000" w:themeColor="text1"/>
          <w:sz w:val="24"/>
          <w:szCs w:val="24"/>
        </w:rPr>
        <w:t xml:space="preserve">flush with </w:t>
      </w:r>
      <w:r w:rsidR="008A103F" w:rsidRPr="532E64DE">
        <w:rPr>
          <w:rFonts w:ascii="Times New Roman" w:eastAsia="Times New Roman" w:hAnsi="Times New Roman" w:cs="Times New Roman"/>
          <w:color w:val="000000" w:themeColor="text1"/>
          <w:sz w:val="24"/>
          <w:szCs w:val="24"/>
        </w:rPr>
        <w:t>copious</w:t>
      </w:r>
      <w:r w:rsidR="00BF6970" w:rsidRPr="532E64DE">
        <w:rPr>
          <w:rFonts w:ascii="Times New Roman" w:eastAsia="Times New Roman" w:hAnsi="Times New Roman" w:cs="Times New Roman"/>
          <w:color w:val="000000" w:themeColor="text1"/>
          <w:sz w:val="24"/>
          <w:szCs w:val="24"/>
        </w:rPr>
        <w:t xml:space="preserve"> amounts of </w:t>
      </w:r>
      <w:r w:rsidR="5F5BCA1E" w:rsidRPr="532E64DE">
        <w:rPr>
          <w:rFonts w:ascii="Times New Roman" w:eastAsia="Times New Roman" w:hAnsi="Times New Roman" w:cs="Times New Roman"/>
          <w:color w:val="000000" w:themeColor="text1"/>
          <w:sz w:val="24"/>
          <w:szCs w:val="24"/>
        </w:rPr>
        <w:t>cold water.</w:t>
      </w:r>
    </w:p>
    <w:p w14:paraId="0412A8CA" w14:textId="3E15D35E" w:rsidR="00A76018" w:rsidRDefault="5F5BCA1E" w:rsidP="532E64DE">
      <w:pPr>
        <w:pStyle w:val="ListParagraph"/>
        <w:numPr>
          <w:ilvl w:val="0"/>
          <w:numId w:val="2"/>
        </w:numPr>
        <w:shd w:val="clear" w:color="auto" w:fill="FFFFFF" w:themeFill="background1"/>
        <w:spacing w:line="276" w:lineRule="auto"/>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Wash the gel in 1</w:t>
      </w:r>
      <w:r w:rsidR="2E3F6960" w:rsidRPr="532E64DE">
        <w:rPr>
          <w:rFonts w:ascii="Times New Roman" w:eastAsia="Times New Roman" w:hAnsi="Times New Roman" w:cs="Times New Roman"/>
          <w:color w:val="000000" w:themeColor="text1"/>
          <w:sz w:val="24"/>
          <w:szCs w:val="24"/>
        </w:rPr>
        <w:t xml:space="preserve"> </w:t>
      </w:r>
      <w:r w:rsidRPr="532E64DE">
        <w:rPr>
          <w:rFonts w:ascii="Times New Roman" w:eastAsia="Times New Roman" w:hAnsi="Times New Roman" w:cs="Times New Roman"/>
          <w:color w:val="000000" w:themeColor="text1"/>
          <w:sz w:val="24"/>
          <w:szCs w:val="24"/>
        </w:rPr>
        <w:t>L of water for 15 minutes, which can be discarded down the sink.</w:t>
      </w:r>
    </w:p>
    <w:p w14:paraId="0A8A8971" w14:textId="5C6BE9EF" w:rsidR="00A76018" w:rsidRDefault="5F5BCA1E" w:rsidP="532E64DE">
      <w:pPr>
        <w:pStyle w:val="ListParagraph"/>
        <w:numPr>
          <w:ilvl w:val="0"/>
          <w:numId w:val="2"/>
        </w:numPr>
        <w:shd w:val="clear" w:color="auto" w:fill="FFFFFF" w:themeFill="background1"/>
        <w:spacing w:line="276" w:lineRule="auto"/>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Set up the blot apparatus and blot overnight using a 0.4</w:t>
      </w:r>
      <w:r w:rsidR="2E3F6960" w:rsidRPr="532E64DE">
        <w:rPr>
          <w:rFonts w:ascii="Times New Roman" w:eastAsia="Times New Roman" w:hAnsi="Times New Roman" w:cs="Times New Roman"/>
          <w:color w:val="000000" w:themeColor="text1"/>
          <w:sz w:val="24"/>
          <w:szCs w:val="24"/>
        </w:rPr>
        <w:t xml:space="preserve"> </w:t>
      </w:r>
      <w:r w:rsidRPr="532E64DE">
        <w:rPr>
          <w:rFonts w:ascii="Times New Roman" w:eastAsia="Times New Roman" w:hAnsi="Times New Roman" w:cs="Times New Roman"/>
          <w:color w:val="000000" w:themeColor="text1"/>
          <w:sz w:val="24"/>
          <w:szCs w:val="24"/>
        </w:rPr>
        <w:t>M NaOH solution.</w:t>
      </w:r>
    </w:p>
    <w:p w14:paraId="27A78B79" w14:textId="78279D96" w:rsidR="00A76018" w:rsidRDefault="5F5BCA1E" w:rsidP="532E64DE">
      <w:pPr>
        <w:pStyle w:val="ListParagraph"/>
        <w:numPr>
          <w:ilvl w:val="0"/>
          <w:numId w:val="2"/>
        </w:numPr>
        <w:shd w:val="clear" w:color="auto" w:fill="FFFFFF" w:themeFill="background1"/>
        <w:spacing w:line="276" w:lineRule="auto"/>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 xml:space="preserve">Disassemble the </w:t>
      </w:r>
      <w:r w:rsidR="00910843" w:rsidRPr="532E64DE">
        <w:rPr>
          <w:rFonts w:ascii="Times New Roman" w:eastAsia="Times New Roman" w:hAnsi="Times New Roman" w:cs="Times New Roman"/>
          <w:color w:val="000000" w:themeColor="text1"/>
          <w:sz w:val="24"/>
          <w:szCs w:val="24"/>
        </w:rPr>
        <w:t>blotting setup</w:t>
      </w:r>
      <w:r w:rsidRPr="532E64DE">
        <w:rPr>
          <w:rFonts w:ascii="Times New Roman" w:eastAsia="Times New Roman" w:hAnsi="Times New Roman" w:cs="Times New Roman"/>
          <w:color w:val="000000" w:themeColor="text1"/>
          <w:sz w:val="24"/>
          <w:szCs w:val="24"/>
        </w:rPr>
        <w:t xml:space="preserve">. Dispose of the wet blotting paper and gel. </w:t>
      </w:r>
      <w:r w:rsidR="00364349" w:rsidRPr="532E64DE">
        <w:rPr>
          <w:rFonts w:ascii="Times New Roman" w:eastAsia="Times New Roman" w:hAnsi="Times New Roman" w:cs="Times New Roman"/>
          <w:color w:val="000000" w:themeColor="text1"/>
          <w:sz w:val="24"/>
          <w:szCs w:val="24"/>
        </w:rPr>
        <w:t>This can be disposed of i</w:t>
      </w:r>
      <w:r w:rsidR="005B73BB" w:rsidRPr="532E64DE">
        <w:rPr>
          <w:rFonts w:ascii="Times New Roman" w:eastAsia="Times New Roman" w:hAnsi="Times New Roman" w:cs="Times New Roman"/>
          <w:color w:val="000000" w:themeColor="text1"/>
          <w:sz w:val="24"/>
          <w:szCs w:val="24"/>
        </w:rPr>
        <w:t xml:space="preserve">n regular rubbish bins if the </w:t>
      </w:r>
      <w:r w:rsidRPr="532E64DE">
        <w:rPr>
          <w:rFonts w:ascii="Times New Roman" w:eastAsia="Times New Roman" w:hAnsi="Times New Roman" w:cs="Times New Roman"/>
          <w:color w:val="000000" w:themeColor="text1"/>
          <w:sz w:val="24"/>
          <w:szCs w:val="24"/>
        </w:rPr>
        <w:t xml:space="preserve">NaOH </w:t>
      </w:r>
      <w:r w:rsidR="009B316C" w:rsidRPr="532E64DE">
        <w:rPr>
          <w:rFonts w:ascii="Times New Roman" w:eastAsia="Times New Roman" w:hAnsi="Times New Roman" w:cs="Times New Roman"/>
          <w:color w:val="000000" w:themeColor="text1"/>
          <w:sz w:val="24"/>
          <w:szCs w:val="24"/>
        </w:rPr>
        <w:t xml:space="preserve">can be </w:t>
      </w:r>
      <w:r w:rsidRPr="532E64DE">
        <w:rPr>
          <w:rFonts w:ascii="Times New Roman" w:eastAsia="Times New Roman" w:hAnsi="Times New Roman" w:cs="Times New Roman"/>
          <w:color w:val="000000" w:themeColor="text1"/>
          <w:sz w:val="24"/>
          <w:szCs w:val="24"/>
        </w:rPr>
        <w:t>rin</w:t>
      </w:r>
      <w:r w:rsidR="2E3F6960" w:rsidRPr="532E64DE">
        <w:rPr>
          <w:rFonts w:ascii="Times New Roman" w:eastAsia="Times New Roman" w:hAnsi="Times New Roman" w:cs="Times New Roman"/>
          <w:color w:val="000000" w:themeColor="text1"/>
          <w:sz w:val="24"/>
          <w:szCs w:val="24"/>
        </w:rPr>
        <w:t>s</w:t>
      </w:r>
      <w:r w:rsidRPr="532E64DE">
        <w:rPr>
          <w:rFonts w:ascii="Times New Roman" w:eastAsia="Times New Roman" w:hAnsi="Times New Roman" w:cs="Times New Roman"/>
          <w:color w:val="000000" w:themeColor="text1"/>
          <w:sz w:val="24"/>
          <w:szCs w:val="24"/>
        </w:rPr>
        <w:t>ed off.</w:t>
      </w:r>
    </w:p>
    <w:p w14:paraId="34CDD60D" w14:textId="4827A77D" w:rsidR="00A76018" w:rsidRPr="000E160B" w:rsidRDefault="5F5BCA1E" w:rsidP="532E64DE">
      <w:pPr>
        <w:pStyle w:val="ListParagraph"/>
        <w:numPr>
          <w:ilvl w:val="0"/>
          <w:numId w:val="2"/>
        </w:numPr>
        <w:shd w:val="clear" w:color="auto" w:fill="FFFFFF" w:themeFill="background1"/>
        <w:spacing w:line="276" w:lineRule="auto"/>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 xml:space="preserve">Wash the membrane in 2X </w:t>
      </w:r>
      <w:r w:rsidR="00B63EF9" w:rsidRPr="532E64DE">
        <w:rPr>
          <w:rFonts w:ascii="Times New Roman" w:eastAsia="Times New Roman" w:hAnsi="Times New Roman" w:cs="Times New Roman"/>
          <w:color w:val="000000" w:themeColor="text1"/>
          <w:sz w:val="24"/>
          <w:szCs w:val="24"/>
        </w:rPr>
        <w:t>saline-sodium citrate (</w:t>
      </w:r>
      <w:r w:rsidRPr="532E64DE">
        <w:rPr>
          <w:rFonts w:ascii="Times New Roman" w:eastAsia="Times New Roman" w:hAnsi="Times New Roman" w:cs="Times New Roman"/>
          <w:color w:val="000000" w:themeColor="text1"/>
          <w:sz w:val="24"/>
          <w:szCs w:val="24"/>
        </w:rPr>
        <w:t>SSC</w:t>
      </w:r>
      <w:r w:rsidR="00B63EF9" w:rsidRPr="532E64DE">
        <w:rPr>
          <w:rFonts w:ascii="Times New Roman" w:eastAsia="Times New Roman" w:hAnsi="Times New Roman" w:cs="Times New Roman"/>
          <w:color w:val="000000" w:themeColor="text1"/>
          <w:sz w:val="24"/>
          <w:szCs w:val="24"/>
        </w:rPr>
        <w:t>)</w:t>
      </w:r>
      <w:r w:rsidRPr="532E64DE">
        <w:rPr>
          <w:rFonts w:ascii="Times New Roman" w:eastAsia="Times New Roman" w:hAnsi="Times New Roman" w:cs="Times New Roman"/>
          <w:color w:val="000000" w:themeColor="text1"/>
          <w:sz w:val="24"/>
          <w:szCs w:val="24"/>
        </w:rPr>
        <w:t xml:space="preserve"> for 5 minutes</w:t>
      </w:r>
      <w:r w:rsidR="00890B5E" w:rsidRPr="532E64DE">
        <w:rPr>
          <w:rFonts w:ascii="Times New Roman" w:eastAsia="Times New Roman" w:hAnsi="Times New Roman" w:cs="Times New Roman"/>
          <w:color w:val="000000" w:themeColor="text1"/>
          <w:sz w:val="24"/>
          <w:szCs w:val="24"/>
        </w:rPr>
        <w:t xml:space="preserve"> and </w:t>
      </w:r>
      <w:r w:rsidRPr="532E64DE">
        <w:rPr>
          <w:rFonts w:ascii="Times New Roman" w:eastAsia="Times New Roman" w:hAnsi="Times New Roman" w:cs="Times New Roman"/>
          <w:color w:val="000000" w:themeColor="text1"/>
          <w:sz w:val="24"/>
          <w:szCs w:val="24"/>
        </w:rPr>
        <w:t>repeat the process</w:t>
      </w:r>
      <w:r w:rsidR="00D07F71" w:rsidRPr="532E64DE">
        <w:rPr>
          <w:rFonts w:ascii="Times New Roman" w:eastAsia="Times New Roman" w:hAnsi="Times New Roman" w:cs="Times New Roman"/>
          <w:color w:val="000000" w:themeColor="text1"/>
          <w:sz w:val="24"/>
          <w:szCs w:val="24"/>
        </w:rPr>
        <w:t xml:space="preserve"> once</w:t>
      </w:r>
      <w:r w:rsidRPr="532E64DE">
        <w:rPr>
          <w:rFonts w:ascii="Times New Roman" w:eastAsia="Times New Roman" w:hAnsi="Times New Roman" w:cs="Times New Roman"/>
          <w:color w:val="000000" w:themeColor="text1"/>
          <w:sz w:val="24"/>
          <w:szCs w:val="24"/>
        </w:rPr>
        <w:t>. Dispose the wash solution down the sink.</w:t>
      </w:r>
    </w:p>
    <w:p w14:paraId="2682E9F5" w14:textId="57225FA5" w:rsidR="00A76018" w:rsidRDefault="00A76018" w:rsidP="532E64DE">
      <w:pPr>
        <w:shd w:val="clear" w:color="auto" w:fill="FFFFFF" w:themeFill="background1"/>
        <w:spacing w:line="276" w:lineRule="auto"/>
        <w:contextualSpacing/>
        <w:rPr>
          <w:rFonts w:ascii="Times New Roman" w:eastAsia="Times New Roman" w:hAnsi="Times New Roman" w:cs="Times New Roman"/>
          <w:color w:val="000000"/>
          <w:sz w:val="24"/>
          <w:szCs w:val="24"/>
        </w:rPr>
      </w:pPr>
    </w:p>
    <w:p w14:paraId="6412AD33" w14:textId="5B46B130" w:rsidR="00BC0E90" w:rsidRPr="0062519C" w:rsidRDefault="000E160B" w:rsidP="6D05BBBE">
      <w:pPr>
        <w:pStyle w:val="ListParagraph"/>
        <w:numPr>
          <w:ilvl w:val="0"/>
          <w:numId w:val="8"/>
        </w:numPr>
        <w:shd w:val="clear" w:color="auto" w:fill="FFFFFF" w:themeFill="background1"/>
        <w:rPr>
          <w:rFonts w:ascii="Times New Roman" w:eastAsia="Times New Roman" w:hAnsi="Times New Roman" w:cs="Times New Roman"/>
          <w:color w:val="000000"/>
          <w:sz w:val="28"/>
          <w:szCs w:val="28"/>
          <w:u w:val="single"/>
        </w:rPr>
      </w:pPr>
      <w:r w:rsidRPr="532E64DE">
        <w:rPr>
          <w:rFonts w:ascii="Times New Roman" w:eastAsia="Times New Roman" w:hAnsi="Times New Roman" w:cs="Times New Roman"/>
          <w:color w:val="000000" w:themeColor="text1"/>
          <w:sz w:val="28"/>
          <w:szCs w:val="28"/>
          <w:u w:val="single"/>
        </w:rPr>
        <w:t>Probe Hybridization</w:t>
      </w:r>
    </w:p>
    <w:p w14:paraId="5861D49D" w14:textId="486DF6D1" w:rsidR="00B72976" w:rsidRDefault="000E160B" w:rsidP="532E64DE">
      <w:pPr>
        <w:shd w:val="clear" w:color="auto" w:fill="FFFFFF" w:themeFill="background1"/>
        <w:spacing w:line="276" w:lineRule="auto"/>
        <w:ind w:left="273"/>
        <w:contextualSpacing/>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b/>
          <w:bCs/>
          <w:color w:val="000000" w:themeColor="text1"/>
          <w:sz w:val="24"/>
          <w:szCs w:val="24"/>
        </w:rPr>
        <w:t>The subsequent steps must be performed in a</w:t>
      </w:r>
      <w:r w:rsidR="007623C8" w:rsidRPr="532E64DE">
        <w:rPr>
          <w:rFonts w:ascii="Times New Roman" w:eastAsia="Times New Roman" w:hAnsi="Times New Roman" w:cs="Times New Roman"/>
          <w:b/>
          <w:bCs/>
          <w:color w:val="000000" w:themeColor="text1"/>
          <w:sz w:val="24"/>
          <w:szCs w:val="24"/>
        </w:rPr>
        <w:t xml:space="preserve"> verified</w:t>
      </w:r>
      <w:r w:rsidRPr="532E64DE">
        <w:rPr>
          <w:rFonts w:ascii="Times New Roman" w:eastAsia="Times New Roman" w:hAnsi="Times New Roman" w:cs="Times New Roman"/>
          <w:b/>
          <w:bCs/>
          <w:color w:val="000000" w:themeColor="text1"/>
          <w:sz w:val="24"/>
          <w:szCs w:val="24"/>
        </w:rPr>
        <w:t xml:space="preserve"> </w:t>
      </w:r>
      <w:r w:rsidR="00591F24" w:rsidRPr="532E64DE">
        <w:rPr>
          <w:rFonts w:ascii="Times New Roman" w:eastAsia="Times New Roman" w:hAnsi="Times New Roman" w:cs="Times New Roman"/>
          <w:b/>
          <w:bCs/>
          <w:color w:val="000000" w:themeColor="text1"/>
          <w:sz w:val="24"/>
          <w:szCs w:val="24"/>
          <w:u w:val="single"/>
        </w:rPr>
        <w:t>radiation work</w:t>
      </w:r>
      <w:r w:rsidRPr="532E64DE">
        <w:rPr>
          <w:rFonts w:ascii="Times New Roman" w:eastAsia="Times New Roman" w:hAnsi="Times New Roman" w:cs="Times New Roman"/>
          <w:b/>
          <w:bCs/>
          <w:color w:val="000000" w:themeColor="text1"/>
          <w:sz w:val="24"/>
          <w:szCs w:val="24"/>
          <w:u w:val="single"/>
        </w:rPr>
        <w:t xml:space="preserve"> room using Perspex shielding</w:t>
      </w:r>
      <w:r w:rsidRPr="532E64DE">
        <w:rPr>
          <w:rFonts w:ascii="Times New Roman" w:eastAsia="Times New Roman" w:hAnsi="Times New Roman" w:cs="Times New Roman"/>
          <w:b/>
          <w:bCs/>
          <w:color w:val="000000" w:themeColor="text1"/>
          <w:sz w:val="24"/>
          <w:szCs w:val="24"/>
        </w:rPr>
        <w:t>. See SOP for radioactive isotopes (</w:t>
      </w:r>
      <w:r w:rsidRPr="532E64DE">
        <w:rPr>
          <w:rFonts w:ascii="Times New Roman" w:eastAsia="Times New Roman" w:hAnsi="Times New Roman" w:cs="Times New Roman"/>
          <w:b/>
          <w:bCs/>
          <w:color w:val="000000" w:themeColor="text1"/>
          <w:sz w:val="24"/>
          <w:szCs w:val="24"/>
          <w:vertAlign w:val="superscript"/>
        </w:rPr>
        <w:t>32</w:t>
      </w:r>
      <w:r w:rsidRPr="532E64DE">
        <w:rPr>
          <w:rFonts w:ascii="Times New Roman" w:eastAsia="Times New Roman" w:hAnsi="Times New Roman" w:cs="Times New Roman"/>
          <w:b/>
          <w:bCs/>
          <w:color w:val="000000" w:themeColor="text1"/>
          <w:sz w:val="24"/>
          <w:szCs w:val="24"/>
        </w:rPr>
        <w:t xml:space="preserve">P / </w:t>
      </w:r>
      <w:r w:rsidRPr="532E64DE">
        <w:rPr>
          <w:rFonts w:ascii="Times New Roman" w:eastAsia="Times New Roman" w:hAnsi="Times New Roman" w:cs="Times New Roman"/>
          <w:b/>
          <w:bCs/>
          <w:color w:val="000000" w:themeColor="text1"/>
          <w:sz w:val="24"/>
          <w:szCs w:val="24"/>
          <w:vertAlign w:val="superscript"/>
        </w:rPr>
        <w:t>33</w:t>
      </w:r>
      <w:r w:rsidRPr="532E64DE">
        <w:rPr>
          <w:rFonts w:ascii="Times New Roman" w:eastAsia="Times New Roman" w:hAnsi="Times New Roman" w:cs="Times New Roman"/>
          <w:b/>
          <w:bCs/>
          <w:color w:val="000000" w:themeColor="text1"/>
          <w:sz w:val="24"/>
          <w:szCs w:val="24"/>
        </w:rPr>
        <w:t>P).</w:t>
      </w:r>
    </w:p>
    <w:p w14:paraId="7920A336" w14:textId="78AC5ED8" w:rsidR="00B72976" w:rsidRDefault="000E160B" w:rsidP="532E64DE">
      <w:pPr>
        <w:shd w:val="clear" w:color="auto" w:fill="FFFFFF" w:themeFill="background1"/>
        <w:spacing w:line="276" w:lineRule="auto"/>
        <w:ind w:left="273"/>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b/>
          <w:bCs/>
          <w:color w:val="000000" w:themeColor="text1"/>
          <w:sz w:val="24"/>
          <w:szCs w:val="24"/>
        </w:rPr>
        <w:t xml:space="preserve"> </w:t>
      </w:r>
    </w:p>
    <w:p w14:paraId="4E061C0A" w14:textId="6F3F29F7" w:rsidR="0015479B" w:rsidRPr="000E160B" w:rsidRDefault="00B72976" w:rsidP="532E64DE">
      <w:pPr>
        <w:shd w:val="clear" w:color="auto" w:fill="FFFFFF" w:themeFill="background1"/>
        <w:spacing w:line="276" w:lineRule="auto"/>
        <w:ind w:left="273"/>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b/>
          <w:bCs/>
          <w:color w:val="000000" w:themeColor="text1"/>
          <w:sz w:val="24"/>
          <w:szCs w:val="24"/>
        </w:rPr>
        <w:t>NOTE</w:t>
      </w:r>
      <w:r w:rsidR="000E160B" w:rsidRPr="532E64DE">
        <w:rPr>
          <w:rFonts w:ascii="Times New Roman" w:eastAsia="Times New Roman" w:hAnsi="Times New Roman" w:cs="Times New Roman"/>
          <w:b/>
          <w:bCs/>
          <w:color w:val="000000" w:themeColor="text1"/>
          <w:sz w:val="24"/>
          <w:szCs w:val="24"/>
        </w:rPr>
        <w:t>:</w:t>
      </w:r>
      <w:r w:rsidR="000E160B" w:rsidRPr="532E64DE">
        <w:rPr>
          <w:rFonts w:ascii="Times New Roman" w:eastAsia="Times New Roman" w:hAnsi="Times New Roman" w:cs="Times New Roman"/>
          <w:color w:val="000000" w:themeColor="text1"/>
          <w:sz w:val="24"/>
          <w:szCs w:val="24"/>
        </w:rPr>
        <w:t xml:space="preserve"> </w:t>
      </w:r>
      <w:r w:rsidR="006775CE" w:rsidRPr="532E64DE">
        <w:rPr>
          <w:rFonts w:ascii="Times New Roman" w:eastAsia="Times New Roman" w:hAnsi="Times New Roman" w:cs="Times New Roman"/>
          <w:color w:val="000000" w:themeColor="text1"/>
          <w:sz w:val="24"/>
          <w:szCs w:val="24"/>
        </w:rPr>
        <w:t>I</w:t>
      </w:r>
      <w:r w:rsidR="000E160B" w:rsidRPr="532E64DE">
        <w:rPr>
          <w:rFonts w:ascii="Times New Roman" w:eastAsia="Times New Roman" w:hAnsi="Times New Roman" w:cs="Times New Roman"/>
          <w:color w:val="000000" w:themeColor="text1"/>
          <w:sz w:val="24"/>
          <w:szCs w:val="24"/>
        </w:rPr>
        <w:t xml:space="preserve">f you are using a non-radioactive probe, the subsequent steps </w:t>
      </w:r>
      <w:r w:rsidR="006F77A4" w:rsidRPr="532E64DE">
        <w:rPr>
          <w:rFonts w:ascii="Times New Roman" w:eastAsia="Times New Roman" w:hAnsi="Times New Roman" w:cs="Times New Roman"/>
          <w:b/>
          <w:bCs/>
          <w:color w:val="000000" w:themeColor="text1"/>
          <w:sz w:val="24"/>
          <w:szCs w:val="24"/>
        </w:rPr>
        <w:t>DO</w:t>
      </w:r>
      <w:r w:rsidR="00C47AEF" w:rsidRPr="532E64DE">
        <w:rPr>
          <w:rFonts w:ascii="Times New Roman" w:eastAsia="Times New Roman" w:hAnsi="Times New Roman" w:cs="Times New Roman"/>
          <w:b/>
          <w:bCs/>
          <w:color w:val="000000" w:themeColor="text1"/>
          <w:sz w:val="24"/>
          <w:szCs w:val="24"/>
        </w:rPr>
        <w:t xml:space="preserve"> NOT</w:t>
      </w:r>
      <w:r w:rsidR="000E160B" w:rsidRPr="532E64DE">
        <w:rPr>
          <w:rFonts w:ascii="Times New Roman" w:eastAsia="Times New Roman" w:hAnsi="Times New Roman" w:cs="Times New Roman"/>
          <w:color w:val="000000" w:themeColor="text1"/>
          <w:sz w:val="24"/>
          <w:szCs w:val="24"/>
        </w:rPr>
        <w:t xml:space="preserve"> need to be </w:t>
      </w:r>
      <w:r w:rsidR="009245E7" w:rsidRPr="532E64DE">
        <w:rPr>
          <w:rFonts w:ascii="Times New Roman" w:eastAsia="Times New Roman" w:hAnsi="Times New Roman" w:cs="Times New Roman"/>
          <w:color w:val="000000" w:themeColor="text1"/>
          <w:sz w:val="24"/>
          <w:szCs w:val="24"/>
        </w:rPr>
        <w:t xml:space="preserve">completed </w:t>
      </w:r>
      <w:r w:rsidR="000E160B" w:rsidRPr="532E64DE">
        <w:rPr>
          <w:rFonts w:ascii="Times New Roman" w:eastAsia="Times New Roman" w:hAnsi="Times New Roman" w:cs="Times New Roman"/>
          <w:color w:val="000000" w:themeColor="text1"/>
          <w:sz w:val="24"/>
          <w:szCs w:val="24"/>
        </w:rPr>
        <w:t>in</w:t>
      </w:r>
      <w:r w:rsidR="007F31A9" w:rsidRPr="532E64DE">
        <w:rPr>
          <w:rFonts w:ascii="Times New Roman" w:eastAsia="Times New Roman" w:hAnsi="Times New Roman" w:cs="Times New Roman"/>
          <w:color w:val="000000" w:themeColor="text1"/>
          <w:sz w:val="24"/>
          <w:szCs w:val="24"/>
        </w:rPr>
        <w:t xml:space="preserve"> a</w:t>
      </w:r>
      <w:r w:rsidR="000E160B" w:rsidRPr="532E64DE">
        <w:rPr>
          <w:rFonts w:ascii="Times New Roman" w:eastAsia="Times New Roman" w:hAnsi="Times New Roman" w:cs="Times New Roman"/>
          <w:color w:val="000000" w:themeColor="text1"/>
          <w:sz w:val="24"/>
          <w:szCs w:val="24"/>
        </w:rPr>
        <w:t xml:space="preserve"> radioactive work room or with shielding.</w:t>
      </w:r>
    </w:p>
    <w:p w14:paraId="57F03048" w14:textId="4BFB9788" w:rsidR="532E64DE" w:rsidRDefault="532E64DE" w:rsidP="532E64DE">
      <w:pPr>
        <w:shd w:val="clear" w:color="auto" w:fill="FFFFFF" w:themeFill="background1"/>
        <w:spacing w:line="276" w:lineRule="auto"/>
        <w:ind w:left="273"/>
        <w:contextualSpacing/>
        <w:rPr>
          <w:rFonts w:ascii="Times New Roman" w:eastAsia="Times New Roman" w:hAnsi="Times New Roman" w:cs="Times New Roman"/>
          <w:color w:val="000000" w:themeColor="text1"/>
          <w:sz w:val="24"/>
          <w:szCs w:val="24"/>
        </w:rPr>
      </w:pPr>
    </w:p>
    <w:p w14:paraId="2FB08DE2" w14:textId="34215056" w:rsidR="000E160B" w:rsidRDefault="000E160B" w:rsidP="532E64DE">
      <w:pPr>
        <w:numPr>
          <w:ilvl w:val="0"/>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Load the membrane into a hybridization vial containing 20 mL of hybridization solution. Place the vial in a hybridization oven and incubate at 65°C for at least 3 hours.</w:t>
      </w:r>
    </w:p>
    <w:p w14:paraId="5F826C59" w14:textId="32ADDE30" w:rsidR="000E160B" w:rsidRDefault="00DE108B" w:rsidP="532E64DE">
      <w:pPr>
        <w:numPr>
          <w:ilvl w:val="0"/>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 xml:space="preserve">A </w:t>
      </w:r>
      <w:r w:rsidR="000E160B" w:rsidRPr="532E64DE">
        <w:rPr>
          <w:rFonts w:ascii="Times New Roman" w:eastAsia="Times New Roman" w:hAnsi="Times New Roman" w:cs="Times New Roman"/>
          <w:color w:val="000000" w:themeColor="text1"/>
          <w:sz w:val="24"/>
          <w:szCs w:val="24"/>
        </w:rPr>
        <w:t xml:space="preserve">small hole </w:t>
      </w:r>
      <w:r w:rsidR="00A41E91" w:rsidRPr="532E64DE">
        <w:rPr>
          <w:rFonts w:ascii="Times New Roman" w:eastAsia="Times New Roman" w:hAnsi="Times New Roman" w:cs="Times New Roman"/>
          <w:color w:val="000000" w:themeColor="text1"/>
          <w:sz w:val="24"/>
          <w:szCs w:val="24"/>
        </w:rPr>
        <w:t xml:space="preserve">should be pierced </w:t>
      </w:r>
      <w:r w:rsidR="000E160B" w:rsidRPr="532E64DE">
        <w:rPr>
          <w:rFonts w:ascii="Times New Roman" w:eastAsia="Times New Roman" w:hAnsi="Times New Roman" w:cs="Times New Roman"/>
          <w:color w:val="000000" w:themeColor="text1"/>
          <w:sz w:val="24"/>
          <w:szCs w:val="24"/>
        </w:rPr>
        <w:t xml:space="preserve">in the lid of the microfuge tube containing the </w:t>
      </w:r>
      <w:r w:rsidR="000E160B" w:rsidRPr="532E64DE">
        <w:rPr>
          <w:rFonts w:ascii="Times New Roman" w:eastAsia="Times New Roman" w:hAnsi="Times New Roman" w:cs="Times New Roman"/>
          <w:color w:val="000000" w:themeColor="text1"/>
          <w:sz w:val="24"/>
          <w:szCs w:val="24"/>
          <w:vertAlign w:val="superscript"/>
        </w:rPr>
        <w:t>32</w:t>
      </w:r>
      <w:r w:rsidR="000E160B" w:rsidRPr="532E64DE">
        <w:rPr>
          <w:rFonts w:ascii="Times New Roman" w:eastAsia="Times New Roman" w:hAnsi="Times New Roman" w:cs="Times New Roman"/>
          <w:color w:val="000000" w:themeColor="text1"/>
          <w:sz w:val="24"/>
          <w:szCs w:val="24"/>
        </w:rPr>
        <w:t>P-labelled DNA probe with tweezers, then masking tape</w:t>
      </w:r>
      <w:r w:rsidR="00A53684" w:rsidRPr="532E64DE">
        <w:rPr>
          <w:rFonts w:ascii="Times New Roman" w:eastAsia="Times New Roman" w:hAnsi="Times New Roman" w:cs="Times New Roman"/>
          <w:color w:val="000000" w:themeColor="text1"/>
          <w:sz w:val="24"/>
          <w:szCs w:val="24"/>
        </w:rPr>
        <w:t xml:space="preserve"> used to tape over the hole</w:t>
      </w:r>
      <w:r w:rsidR="000E160B" w:rsidRPr="532E64DE">
        <w:rPr>
          <w:rFonts w:ascii="Times New Roman" w:eastAsia="Times New Roman" w:hAnsi="Times New Roman" w:cs="Times New Roman"/>
          <w:color w:val="000000" w:themeColor="text1"/>
          <w:sz w:val="24"/>
          <w:szCs w:val="24"/>
        </w:rPr>
        <w:t>.</w:t>
      </w:r>
    </w:p>
    <w:p w14:paraId="4C18FCF6" w14:textId="00B2BFE1" w:rsidR="000E160B" w:rsidRPr="000E160B" w:rsidRDefault="000E160B" w:rsidP="532E64DE">
      <w:pPr>
        <w:numPr>
          <w:ilvl w:val="0"/>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 xml:space="preserve">Denature the </w:t>
      </w:r>
      <w:r w:rsidRPr="532E64DE">
        <w:rPr>
          <w:rFonts w:ascii="Times New Roman" w:eastAsia="Times New Roman" w:hAnsi="Times New Roman" w:cs="Times New Roman"/>
          <w:color w:val="000000" w:themeColor="text1"/>
          <w:sz w:val="24"/>
          <w:szCs w:val="24"/>
          <w:vertAlign w:val="superscript"/>
        </w:rPr>
        <w:t>32</w:t>
      </w:r>
      <w:r w:rsidRPr="532E64DE">
        <w:rPr>
          <w:rFonts w:ascii="Times New Roman" w:eastAsia="Times New Roman" w:hAnsi="Times New Roman" w:cs="Times New Roman"/>
          <w:color w:val="000000" w:themeColor="text1"/>
          <w:sz w:val="24"/>
          <w:szCs w:val="24"/>
        </w:rPr>
        <w:t>P-labelled DNA probe in a heat block at 95°C for 5 minutes. Spin down briefly, then add the probe directly to the hybridization solution in the vial.</w:t>
      </w:r>
    </w:p>
    <w:p w14:paraId="75AD5749" w14:textId="0618E47C" w:rsidR="000E160B" w:rsidRPr="000E160B" w:rsidRDefault="000E160B" w:rsidP="532E64DE">
      <w:pPr>
        <w:numPr>
          <w:ilvl w:val="0"/>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 xml:space="preserve">Hybridize the </w:t>
      </w:r>
      <w:r w:rsidRPr="532E64DE">
        <w:rPr>
          <w:rFonts w:ascii="Times New Roman" w:eastAsia="Times New Roman" w:hAnsi="Times New Roman" w:cs="Times New Roman"/>
          <w:color w:val="000000" w:themeColor="text1"/>
          <w:sz w:val="24"/>
          <w:szCs w:val="24"/>
          <w:vertAlign w:val="superscript"/>
        </w:rPr>
        <w:t>32</w:t>
      </w:r>
      <w:r w:rsidRPr="532E64DE">
        <w:rPr>
          <w:rFonts w:ascii="Times New Roman" w:eastAsia="Times New Roman" w:hAnsi="Times New Roman" w:cs="Times New Roman"/>
          <w:color w:val="000000" w:themeColor="text1"/>
          <w:sz w:val="24"/>
          <w:szCs w:val="24"/>
        </w:rPr>
        <w:t>P probe to the membrane overnight at 65°C.</w:t>
      </w:r>
    </w:p>
    <w:p w14:paraId="15FA7745" w14:textId="1F9DD8E8" w:rsidR="000E160B" w:rsidRPr="000E160B" w:rsidRDefault="005A4186" w:rsidP="532E64DE">
      <w:pPr>
        <w:numPr>
          <w:ilvl w:val="0"/>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The</w:t>
      </w:r>
      <w:r w:rsidR="000E160B" w:rsidRPr="532E64DE">
        <w:rPr>
          <w:rFonts w:ascii="Times New Roman" w:eastAsia="Times New Roman" w:hAnsi="Times New Roman" w:cs="Times New Roman"/>
          <w:color w:val="000000" w:themeColor="text1"/>
          <w:sz w:val="24"/>
          <w:szCs w:val="24"/>
        </w:rPr>
        <w:t xml:space="preserve"> probe solution</w:t>
      </w:r>
      <w:r w:rsidR="00F67DF1" w:rsidRPr="532E64DE">
        <w:rPr>
          <w:rFonts w:ascii="Times New Roman" w:eastAsia="Times New Roman" w:hAnsi="Times New Roman" w:cs="Times New Roman"/>
          <w:color w:val="000000" w:themeColor="text1"/>
          <w:sz w:val="24"/>
          <w:szCs w:val="24"/>
        </w:rPr>
        <w:t xml:space="preserve"> should be decanted</w:t>
      </w:r>
      <w:r w:rsidR="000E160B" w:rsidRPr="532E64DE">
        <w:rPr>
          <w:rFonts w:ascii="Times New Roman" w:eastAsia="Times New Roman" w:hAnsi="Times New Roman" w:cs="Times New Roman"/>
          <w:color w:val="000000" w:themeColor="text1"/>
          <w:sz w:val="24"/>
          <w:szCs w:val="24"/>
        </w:rPr>
        <w:t xml:space="preserve"> into a 50 mL Falcon tube</w:t>
      </w:r>
      <w:r w:rsidR="007F320A" w:rsidRPr="532E64DE">
        <w:rPr>
          <w:rFonts w:ascii="Times New Roman" w:eastAsia="Times New Roman" w:hAnsi="Times New Roman" w:cs="Times New Roman"/>
          <w:color w:val="000000" w:themeColor="text1"/>
          <w:sz w:val="24"/>
          <w:szCs w:val="24"/>
        </w:rPr>
        <w:t xml:space="preserve"> and placed</w:t>
      </w:r>
      <w:r w:rsidR="000E160B" w:rsidRPr="532E64DE">
        <w:rPr>
          <w:rFonts w:ascii="Times New Roman" w:eastAsia="Times New Roman" w:hAnsi="Times New Roman" w:cs="Times New Roman"/>
          <w:color w:val="000000" w:themeColor="text1"/>
          <w:sz w:val="24"/>
          <w:szCs w:val="24"/>
        </w:rPr>
        <w:t xml:space="preserve"> in a Perspex box and </w:t>
      </w:r>
      <w:r w:rsidR="001F3D70" w:rsidRPr="532E64DE">
        <w:rPr>
          <w:rFonts w:ascii="Times New Roman" w:eastAsia="Times New Roman" w:hAnsi="Times New Roman" w:cs="Times New Roman"/>
          <w:color w:val="000000" w:themeColor="text1"/>
          <w:sz w:val="24"/>
          <w:szCs w:val="24"/>
        </w:rPr>
        <w:t>stored</w:t>
      </w:r>
      <w:r w:rsidR="000E160B" w:rsidRPr="532E64DE">
        <w:rPr>
          <w:rFonts w:ascii="Times New Roman" w:eastAsia="Times New Roman" w:hAnsi="Times New Roman" w:cs="Times New Roman"/>
          <w:color w:val="000000" w:themeColor="text1"/>
          <w:sz w:val="24"/>
          <w:szCs w:val="24"/>
        </w:rPr>
        <w:t xml:space="preserve"> behind Perspex shielding.</w:t>
      </w:r>
    </w:p>
    <w:p w14:paraId="44BE4D56" w14:textId="7A876A20" w:rsidR="000E160B" w:rsidRPr="000E160B" w:rsidRDefault="00BD21F3" w:rsidP="532E64DE">
      <w:pPr>
        <w:numPr>
          <w:ilvl w:val="0"/>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The</w:t>
      </w:r>
      <w:r w:rsidR="000E160B" w:rsidRPr="532E64DE">
        <w:rPr>
          <w:rFonts w:ascii="Times New Roman" w:eastAsia="Times New Roman" w:hAnsi="Times New Roman" w:cs="Times New Roman"/>
          <w:color w:val="000000" w:themeColor="text1"/>
          <w:sz w:val="24"/>
          <w:szCs w:val="24"/>
        </w:rPr>
        <w:t xml:space="preserve"> probed membrane </w:t>
      </w:r>
      <w:r w:rsidR="006C5D8E" w:rsidRPr="532E64DE">
        <w:rPr>
          <w:rFonts w:ascii="Times New Roman" w:eastAsia="Times New Roman" w:hAnsi="Times New Roman" w:cs="Times New Roman"/>
          <w:color w:val="000000" w:themeColor="text1"/>
          <w:sz w:val="24"/>
          <w:szCs w:val="24"/>
        </w:rPr>
        <w:t xml:space="preserve">should be washed </w:t>
      </w:r>
      <w:r w:rsidR="000E160B" w:rsidRPr="532E64DE">
        <w:rPr>
          <w:rFonts w:ascii="Times New Roman" w:eastAsia="Times New Roman" w:hAnsi="Times New Roman" w:cs="Times New Roman"/>
          <w:color w:val="000000" w:themeColor="text1"/>
          <w:sz w:val="24"/>
          <w:szCs w:val="24"/>
        </w:rPr>
        <w:t xml:space="preserve">twice with 100 mL of 2X SSC at 65°C for at least 15 minutes each. </w:t>
      </w:r>
      <w:r w:rsidR="00932D56" w:rsidRPr="532E64DE">
        <w:rPr>
          <w:rFonts w:ascii="Times New Roman" w:eastAsia="Times New Roman" w:hAnsi="Times New Roman" w:cs="Times New Roman"/>
          <w:color w:val="000000" w:themeColor="text1"/>
          <w:sz w:val="24"/>
          <w:szCs w:val="24"/>
        </w:rPr>
        <w:t>After washing</w:t>
      </w:r>
      <w:r w:rsidR="00F30997" w:rsidRPr="532E64DE">
        <w:rPr>
          <w:rFonts w:ascii="Times New Roman" w:eastAsia="Times New Roman" w:hAnsi="Times New Roman" w:cs="Times New Roman"/>
          <w:color w:val="000000" w:themeColor="text1"/>
          <w:sz w:val="24"/>
          <w:szCs w:val="24"/>
        </w:rPr>
        <w:t>,</w:t>
      </w:r>
      <w:r w:rsidR="000E160B" w:rsidRPr="532E64DE">
        <w:rPr>
          <w:rFonts w:ascii="Times New Roman" w:eastAsia="Times New Roman" w:hAnsi="Times New Roman" w:cs="Times New Roman"/>
          <w:color w:val="000000" w:themeColor="text1"/>
          <w:sz w:val="24"/>
          <w:szCs w:val="24"/>
        </w:rPr>
        <w:t xml:space="preserve"> </w:t>
      </w:r>
      <w:r w:rsidR="00F30997" w:rsidRPr="532E64DE">
        <w:rPr>
          <w:rFonts w:ascii="Times New Roman" w:eastAsia="Times New Roman" w:hAnsi="Times New Roman" w:cs="Times New Roman"/>
          <w:color w:val="000000" w:themeColor="text1"/>
          <w:sz w:val="24"/>
          <w:szCs w:val="24"/>
        </w:rPr>
        <w:t>the SSC</w:t>
      </w:r>
      <w:r w:rsidR="00B47DBB" w:rsidRPr="532E64DE">
        <w:rPr>
          <w:rFonts w:ascii="Times New Roman" w:eastAsia="Times New Roman" w:hAnsi="Times New Roman" w:cs="Times New Roman"/>
          <w:color w:val="000000" w:themeColor="text1"/>
          <w:sz w:val="24"/>
          <w:szCs w:val="24"/>
        </w:rPr>
        <w:t xml:space="preserve"> should be discarded</w:t>
      </w:r>
      <w:r w:rsidR="00F30997" w:rsidRPr="532E64DE">
        <w:rPr>
          <w:rFonts w:ascii="Times New Roman" w:eastAsia="Times New Roman" w:hAnsi="Times New Roman" w:cs="Times New Roman"/>
          <w:color w:val="000000" w:themeColor="text1"/>
          <w:sz w:val="24"/>
          <w:szCs w:val="24"/>
        </w:rPr>
        <w:t xml:space="preserve"> </w:t>
      </w:r>
      <w:r w:rsidR="000E160B" w:rsidRPr="532E64DE">
        <w:rPr>
          <w:rFonts w:ascii="Times New Roman" w:eastAsia="Times New Roman" w:hAnsi="Times New Roman" w:cs="Times New Roman"/>
          <w:color w:val="000000" w:themeColor="text1"/>
          <w:sz w:val="24"/>
          <w:szCs w:val="24"/>
        </w:rPr>
        <w:t xml:space="preserve">into the </w:t>
      </w:r>
      <w:r w:rsidR="000E160B" w:rsidRPr="532E64DE">
        <w:rPr>
          <w:rFonts w:ascii="Times New Roman" w:eastAsia="Times New Roman" w:hAnsi="Times New Roman" w:cs="Times New Roman"/>
          <w:color w:val="000000" w:themeColor="text1"/>
          <w:sz w:val="24"/>
          <w:szCs w:val="24"/>
          <w:vertAlign w:val="superscript"/>
        </w:rPr>
        <w:t>32</w:t>
      </w:r>
      <w:r w:rsidR="000E160B" w:rsidRPr="532E64DE">
        <w:rPr>
          <w:rFonts w:ascii="Times New Roman" w:eastAsia="Times New Roman" w:hAnsi="Times New Roman" w:cs="Times New Roman"/>
          <w:color w:val="000000" w:themeColor="text1"/>
          <w:sz w:val="24"/>
          <w:szCs w:val="24"/>
        </w:rPr>
        <w:t xml:space="preserve">P-Radioactive Liquid Waste container or </w:t>
      </w:r>
      <w:r w:rsidR="00673206" w:rsidRPr="532E64DE">
        <w:rPr>
          <w:rFonts w:ascii="Times New Roman" w:eastAsia="Times New Roman" w:hAnsi="Times New Roman" w:cs="Times New Roman"/>
          <w:color w:val="000000" w:themeColor="text1"/>
          <w:sz w:val="24"/>
          <w:szCs w:val="24"/>
        </w:rPr>
        <w:t xml:space="preserve">poured down the </w:t>
      </w:r>
      <w:r w:rsidR="000E160B" w:rsidRPr="532E64DE">
        <w:rPr>
          <w:rFonts w:ascii="Times New Roman" w:eastAsia="Times New Roman" w:hAnsi="Times New Roman" w:cs="Times New Roman"/>
          <w:color w:val="000000" w:themeColor="text1"/>
          <w:sz w:val="24"/>
          <w:szCs w:val="24"/>
        </w:rPr>
        <w:t>sink for non-radioactive probes.</w:t>
      </w:r>
    </w:p>
    <w:p w14:paraId="53A9A9B8" w14:textId="297ACFCE" w:rsidR="000E160B" w:rsidRPr="000E160B" w:rsidRDefault="000E160B" w:rsidP="532E64DE">
      <w:pPr>
        <w:numPr>
          <w:ilvl w:val="0"/>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 xml:space="preserve">For the third wash, use 25 mL of 2X SSC at 65°C for 15 minutes. Dispose of the wash into a 50ml Falcon tube and measure radioactivity using </w:t>
      </w:r>
      <w:r w:rsidR="00511EB1" w:rsidRPr="532E64DE">
        <w:rPr>
          <w:rFonts w:ascii="Times New Roman" w:eastAsia="Times New Roman" w:hAnsi="Times New Roman" w:cs="Times New Roman"/>
          <w:color w:val="000000" w:themeColor="text1"/>
          <w:sz w:val="24"/>
          <w:szCs w:val="24"/>
        </w:rPr>
        <w:t>a</w:t>
      </w:r>
      <w:r w:rsidRPr="532E64DE">
        <w:rPr>
          <w:rFonts w:ascii="Times New Roman" w:eastAsia="Times New Roman" w:hAnsi="Times New Roman" w:cs="Times New Roman"/>
          <w:color w:val="000000" w:themeColor="text1"/>
          <w:sz w:val="24"/>
          <w:szCs w:val="24"/>
        </w:rPr>
        <w:t xml:space="preserve"> Geiger counter.</w:t>
      </w:r>
    </w:p>
    <w:p w14:paraId="2EE0CAA4" w14:textId="00E09A11" w:rsidR="000E160B" w:rsidRDefault="000E160B" w:rsidP="532E64DE">
      <w:pPr>
        <w:numPr>
          <w:ilvl w:val="0"/>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 xml:space="preserve">Continue washing the probed membrane at the appropriate SSC concentration, temperature, and time until the desired </w:t>
      </w:r>
      <w:r w:rsidR="00E87284" w:rsidRPr="532E64DE">
        <w:rPr>
          <w:rFonts w:ascii="Times New Roman" w:eastAsia="Times New Roman" w:hAnsi="Times New Roman" w:cs="Times New Roman"/>
          <w:color w:val="000000" w:themeColor="text1"/>
          <w:sz w:val="24"/>
          <w:szCs w:val="24"/>
        </w:rPr>
        <w:t>cps (</w:t>
      </w:r>
      <w:r w:rsidRPr="532E64DE">
        <w:rPr>
          <w:rFonts w:ascii="Times New Roman" w:eastAsia="Times New Roman" w:hAnsi="Times New Roman" w:cs="Times New Roman"/>
          <w:color w:val="000000" w:themeColor="text1"/>
          <w:sz w:val="24"/>
          <w:szCs w:val="24"/>
        </w:rPr>
        <w:t>count</w:t>
      </w:r>
      <w:r w:rsidR="00E87284" w:rsidRPr="532E64DE">
        <w:rPr>
          <w:rFonts w:ascii="Times New Roman" w:eastAsia="Times New Roman" w:hAnsi="Times New Roman" w:cs="Times New Roman"/>
          <w:color w:val="000000" w:themeColor="text1"/>
          <w:sz w:val="24"/>
          <w:szCs w:val="24"/>
        </w:rPr>
        <w:t>s per second)</w:t>
      </w:r>
      <w:r w:rsidRPr="532E64DE">
        <w:rPr>
          <w:rFonts w:ascii="Times New Roman" w:eastAsia="Times New Roman" w:hAnsi="Times New Roman" w:cs="Times New Roman"/>
          <w:color w:val="000000" w:themeColor="text1"/>
          <w:sz w:val="24"/>
          <w:szCs w:val="24"/>
        </w:rPr>
        <w:t xml:space="preserve"> is achieved. </w:t>
      </w:r>
    </w:p>
    <w:p w14:paraId="725E888F" w14:textId="7F6B788B" w:rsidR="00296421" w:rsidRPr="000E160B" w:rsidRDefault="00296421" w:rsidP="532E64DE">
      <w:pPr>
        <w:numPr>
          <w:ilvl w:val="1"/>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b/>
          <w:bCs/>
          <w:color w:val="000000" w:themeColor="text1"/>
          <w:sz w:val="24"/>
          <w:szCs w:val="24"/>
        </w:rPr>
        <w:t>NOTE:</w:t>
      </w:r>
      <w:r w:rsidRPr="532E64DE">
        <w:rPr>
          <w:rFonts w:ascii="Times New Roman" w:eastAsia="Times New Roman" w:hAnsi="Times New Roman" w:cs="Times New Roman"/>
          <w:color w:val="000000" w:themeColor="text1"/>
          <w:sz w:val="24"/>
          <w:szCs w:val="24"/>
        </w:rPr>
        <w:t xml:space="preserve"> Dispose </w:t>
      </w:r>
      <w:r w:rsidR="00776690" w:rsidRPr="532E64DE">
        <w:rPr>
          <w:rFonts w:ascii="Times New Roman" w:eastAsia="Times New Roman" w:hAnsi="Times New Roman" w:cs="Times New Roman"/>
          <w:color w:val="000000" w:themeColor="text1"/>
          <w:sz w:val="24"/>
          <w:szCs w:val="24"/>
        </w:rPr>
        <w:t>down the sink if it is 3 counts per second (cps) or less.</w:t>
      </w:r>
      <w:r w:rsidR="00EC44ED" w:rsidRPr="532E64DE">
        <w:rPr>
          <w:rFonts w:ascii="Times New Roman" w:eastAsia="Times New Roman" w:hAnsi="Times New Roman" w:cs="Times New Roman"/>
          <w:color w:val="000000" w:themeColor="text1"/>
          <w:sz w:val="24"/>
          <w:szCs w:val="24"/>
        </w:rPr>
        <w:t xml:space="preserve"> Should it be higher, </w:t>
      </w:r>
      <w:r w:rsidR="00A849D4" w:rsidRPr="532E64DE">
        <w:rPr>
          <w:rFonts w:ascii="Times New Roman" w:eastAsia="Times New Roman" w:hAnsi="Times New Roman" w:cs="Times New Roman"/>
          <w:color w:val="000000" w:themeColor="text1"/>
          <w:sz w:val="24"/>
          <w:szCs w:val="24"/>
        </w:rPr>
        <w:t>continue to wash with SSC</w:t>
      </w:r>
      <w:r w:rsidR="00E87284" w:rsidRPr="532E64DE">
        <w:rPr>
          <w:rFonts w:ascii="Times New Roman" w:eastAsia="Times New Roman" w:hAnsi="Times New Roman" w:cs="Times New Roman"/>
          <w:color w:val="000000" w:themeColor="text1"/>
          <w:sz w:val="24"/>
          <w:szCs w:val="24"/>
        </w:rPr>
        <w:t>.</w:t>
      </w:r>
    </w:p>
    <w:p w14:paraId="00CAC468" w14:textId="128D3B2D" w:rsidR="000E160B" w:rsidRPr="000E160B" w:rsidRDefault="000E160B" w:rsidP="532E64DE">
      <w:pPr>
        <w:numPr>
          <w:ilvl w:val="0"/>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Wrap the membrane in a thin plastic sleeve and seal it</w:t>
      </w:r>
      <w:r w:rsidR="00BB4938" w:rsidRPr="532E64DE">
        <w:rPr>
          <w:rFonts w:ascii="Times New Roman" w:eastAsia="Times New Roman" w:hAnsi="Times New Roman" w:cs="Times New Roman"/>
          <w:color w:val="000000" w:themeColor="text1"/>
          <w:sz w:val="24"/>
          <w:szCs w:val="24"/>
        </w:rPr>
        <w:t xml:space="preserve"> to </w:t>
      </w:r>
      <w:r w:rsidR="0018430D" w:rsidRPr="532E64DE">
        <w:rPr>
          <w:rFonts w:ascii="Times New Roman" w:eastAsia="Times New Roman" w:hAnsi="Times New Roman" w:cs="Times New Roman"/>
          <w:color w:val="000000" w:themeColor="text1"/>
          <w:sz w:val="24"/>
          <w:szCs w:val="24"/>
        </w:rPr>
        <w:t>prevent it</w:t>
      </w:r>
      <w:r w:rsidR="00BB4938" w:rsidRPr="532E64DE">
        <w:rPr>
          <w:rFonts w:ascii="Times New Roman" w:eastAsia="Times New Roman" w:hAnsi="Times New Roman" w:cs="Times New Roman"/>
          <w:color w:val="000000" w:themeColor="text1"/>
          <w:sz w:val="24"/>
          <w:szCs w:val="24"/>
        </w:rPr>
        <w:t xml:space="preserve"> from drying out</w:t>
      </w:r>
      <w:r w:rsidRPr="532E64DE">
        <w:rPr>
          <w:rFonts w:ascii="Times New Roman" w:eastAsia="Times New Roman" w:hAnsi="Times New Roman" w:cs="Times New Roman"/>
          <w:color w:val="000000" w:themeColor="text1"/>
          <w:sz w:val="24"/>
          <w:szCs w:val="24"/>
        </w:rPr>
        <w:t>.</w:t>
      </w:r>
    </w:p>
    <w:p w14:paraId="30F92CB1" w14:textId="7DCBE5F7" w:rsidR="00570C94" w:rsidRDefault="00AC7A8B" w:rsidP="532E64DE">
      <w:pPr>
        <w:numPr>
          <w:ilvl w:val="0"/>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lastRenderedPageBreak/>
        <w:t>T</w:t>
      </w:r>
      <w:r w:rsidR="000E160B" w:rsidRPr="532E64DE">
        <w:rPr>
          <w:rFonts w:ascii="Times New Roman" w:eastAsia="Times New Roman" w:hAnsi="Times New Roman" w:cs="Times New Roman"/>
          <w:color w:val="000000" w:themeColor="text1"/>
          <w:sz w:val="24"/>
          <w:szCs w:val="24"/>
        </w:rPr>
        <w:t xml:space="preserve">he sealed membrane </w:t>
      </w:r>
      <w:r w:rsidR="007757CF" w:rsidRPr="532E64DE">
        <w:rPr>
          <w:rFonts w:ascii="Times New Roman" w:eastAsia="Times New Roman" w:hAnsi="Times New Roman" w:cs="Times New Roman"/>
          <w:color w:val="000000" w:themeColor="text1"/>
          <w:sz w:val="24"/>
          <w:szCs w:val="24"/>
        </w:rPr>
        <w:t>can then be placed inside an</w:t>
      </w:r>
      <w:r w:rsidR="000E160B" w:rsidRPr="532E64DE">
        <w:rPr>
          <w:rFonts w:ascii="Times New Roman" w:eastAsia="Times New Roman" w:hAnsi="Times New Roman" w:cs="Times New Roman"/>
          <w:color w:val="000000" w:themeColor="text1"/>
          <w:sz w:val="24"/>
          <w:szCs w:val="24"/>
        </w:rPr>
        <w:t xml:space="preserve"> </w:t>
      </w:r>
      <w:r w:rsidR="00A360CC" w:rsidRPr="532E64DE">
        <w:rPr>
          <w:rFonts w:ascii="Times New Roman" w:eastAsia="Times New Roman" w:hAnsi="Times New Roman" w:cs="Times New Roman"/>
          <w:color w:val="000000" w:themeColor="text1"/>
          <w:sz w:val="24"/>
          <w:szCs w:val="24"/>
        </w:rPr>
        <w:t>i</w:t>
      </w:r>
      <w:r w:rsidR="000E160B" w:rsidRPr="532E64DE">
        <w:rPr>
          <w:rFonts w:ascii="Times New Roman" w:eastAsia="Times New Roman" w:hAnsi="Times New Roman" w:cs="Times New Roman"/>
          <w:color w:val="000000" w:themeColor="text1"/>
          <w:sz w:val="24"/>
          <w:szCs w:val="24"/>
        </w:rPr>
        <w:t>maging cassette with film</w:t>
      </w:r>
      <w:r w:rsidR="00570C94" w:rsidRPr="532E64DE">
        <w:rPr>
          <w:rFonts w:ascii="Times New Roman" w:eastAsia="Times New Roman" w:hAnsi="Times New Roman" w:cs="Times New Roman"/>
          <w:color w:val="000000" w:themeColor="text1"/>
          <w:sz w:val="24"/>
          <w:szCs w:val="24"/>
        </w:rPr>
        <w:t>.</w:t>
      </w:r>
    </w:p>
    <w:p w14:paraId="64B4EC98" w14:textId="39D80F26" w:rsidR="000E160B" w:rsidRPr="000904E5" w:rsidRDefault="000E160B" w:rsidP="532E64DE">
      <w:pPr>
        <w:numPr>
          <w:ilvl w:val="0"/>
          <w:numId w:val="10"/>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Store it in the dark at room temperature for the required exposure time.</w:t>
      </w:r>
    </w:p>
    <w:p w14:paraId="5500FC8B" w14:textId="060A623F" w:rsidR="00445EEC" w:rsidRPr="0062519C" w:rsidRDefault="00786D8A" w:rsidP="532E64DE">
      <w:pPr>
        <w:pStyle w:val="ListParagraph"/>
        <w:numPr>
          <w:ilvl w:val="0"/>
          <w:numId w:val="8"/>
        </w:numPr>
        <w:shd w:val="clear" w:color="auto" w:fill="FFFFFF" w:themeFill="background1"/>
        <w:rPr>
          <w:rFonts w:ascii="Times New Roman" w:eastAsia="Times New Roman" w:hAnsi="Times New Roman" w:cs="Times New Roman"/>
          <w:color w:val="000000"/>
          <w:sz w:val="28"/>
          <w:szCs w:val="28"/>
          <w:u w:val="single"/>
        </w:rPr>
      </w:pPr>
      <w:r w:rsidRPr="532E64DE">
        <w:rPr>
          <w:rFonts w:ascii="Times New Roman" w:eastAsia="Times New Roman" w:hAnsi="Times New Roman" w:cs="Times New Roman"/>
          <w:color w:val="000000" w:themeColor="text1"/>
          <w:sz w:val="28"/>
          <w:szCs w:val="28"/>
          <w:u w:val="single"/>
        </w:rPr>
        <w:t xml:space="preserve">Waste </w:t>
      </w:r>
      <w:r w:rsidR="00445EEC" w:rsidRPr="532E64DE">
        <w:rPr>
          <w:rFonts w:ascii="Times New Roman" w:eastAsia="Times New Roman" w:hAnsi="Times New Roman" w:cs="Times New Roman"/>
          <w:color w:val="000000" w:themeColor="text1"/>
          <w:sz w:val="28"/>
          <w:szCs w:val="28"/>
          <w:u w:val="single"/>
        </w:rPr>
        <w:t>Disposal</w:t>
      </w:r>
    </w:p>
    <w:p w14:paraId="21E55144" w14:textId="42303DD5" w:rsidR="00445EEC" w:rsidRDefault="7481D5A3">
      <w:pPr>
        <w:numPr>
          <w:ilvl w:val="0"/>
          <w:numId w:val="7"/>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EtBr</w:t>
      </w:r>
      <w:r w:rsidR="68518008" w:rsidRPr="532E64DE">
        <w:rPr>
          <w:rFonts w:ascii="Times New Roman" w:eastAsia="Times New Roman" w:hAnsi="Times New Roman" w:cs="Times New Roman"/>
          <w:color w:val="000000" w:themeColor="text1"/>
          <w:sz w:val="24"/>
          <w:szCs w:val="24"/>
        </w:rPr>
        <w:t xml:space="preserve"> waste should be disposed of in designated liquid and solid waste disposal containers.</w:t>
      </w:r>
    </w:p>
    <w:p w14:paraId="459F3D0D" w14:textId="6CC4FA9F" w:rsidR="00445EEC" w:rsidRDefault="00445EEC" w:rsidP="00445EEC">
      <w:pPr>
        <w:numPr>
          <w:ilvl w:val="0"/>
          <w:numId w:val="7"/>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Radioactive waste must be disposed of in dedicated liquid or solid waste Perspex containers (</w:t>
      </w:r>
      <w:r w:rsidR="1565E05E" w:rsidRPr="532E64DE">
        <w:rPr>
          <w:rFonts w:ascii="Times New Roman" w:eastAsia="Times New Roman" w:hAnsi="Times New Roman" w:cs="Times New Roman"/>
          <w:color w:val="000000" w:themeColor="text1"/>
          <w:sz w:val="24"/>
          <w:szCs w:val="24"/>
        </w:rPr>
        <w:t xml:space="preserve">thickness: </w:t>
      </w:r>
      <w:r w:rsidRPr="532E64DE">
        <w:rPr>
          <w:rFonts w:ascii="Times New Roman" w:eastAsia="Times New Roman" w:hAnsi="Times New Roman" w:cs="Times New Roman"/>
          <w:color w:val="000000" w:themeColor="text1"/>
          <w:sz w:val="24"/>
          <w:szCs w:val="24"/>
        </w:rPr>
        <w:t xml:space="preserve">10 mm) located in the </w:t>
      </w:r>
      <w:r w:rsidR="3A8130B5" w:rsidRPr="532E64DE">
        <w:rPr>
          <w:rFonts w:ascii="Times New Roman" w:eastAsia="Times New Roman" w:hAnsi="Times New Roman" w:cs="Times New Roman"/>
          <w:color w:val="000000" w:themeColor="text1"/>
          <w:sz w:val="24"/>
          <w:szCs w:val="24"/>
        </w:rPr>
        <w:t>r</w:t>
      </w:r>
      <w:r w:rsidRPr="532E64DE">
        <w:rPr>
          <w:rFonts w:ascii="Times New Roman" w:eastAsia="Times New Roman" w:hAnsi="Times New Roman" w:cs="Times New Roman"/>
          <w:color w:val="000000" w:themeColor="text1"/>
          <w:sz w:val="24"/>
          <w:szCs w:val="24"/>
        </w:rPr>
        <w:t>adiation</w:t>
      </w:r>
      <w:r w:rsidR="0383EB92" w:rsidRPr="532E64DE">
        <w:rPr>
          <w:rFonts w:ascii="Times New Roman" w:eastAsia="Times New Roman" w:hAnsi="Times New Roman" w:cs="Times New Roman"/>
          <w:color w:val="000000" w:themeColor="text1"/>
          <w:sz w:val="24"/>
          <w:szCs w:val="24"/>
        </w:rPr>
        <w:t xml:space="preserve"> work</w:t>
      </w:r>
      <w:r w:rsidRPr="532E64DE">
        <w:rPr>
          <w:rFonts w:ascii="Times New Roman" w:eastAsia="Times New Roman" w:hAnsi="Times New Roman" w:cs="Times New Roman"/>
          <w:color w:val="000000" w:themeColor="text1"/>
          <w:sz w:val="24"/>
          <w:szCs w:val="24"/>
        </w:rPr>
        <w:t xml:space="preserve"> room. </w:t>
      </w:r>
      <w:r w:rsidR="00845DC2" w:rsidRPr="532E64DE">
        <w:rPr>
          <w:rFonts w:ascii="Times New Roman" w:eastAsia="Times New Roman" w:hAnsi="Times New Roman" w:cs="Times New Roman"/>
          <w:b/>
          <w:bCs/>
          <w:color w:val="000000" w:themeColor="text1"/>
          <w:sz w:val="24"/>
          <w:szCs w:val="24"/>
        </w:rPr>
        <w:t>DO NOT</w:t>
      </w:r>
      <w:r w:rsidRPr="532E64DE">
        <w:rPr>
          <w:rFonts w:ascii="Times New Roman" w:eastAsia="Times New Roman" w:hAnsi="Times New Roman" w:cs="Times New Roman"/>
          <w:color w:val="000000" w:themeColor="text1"/>
          <w:sz w:val="24"/>
          <w:szCs w:val="24"/>
        </w:rPr>
        <w:t xml:space="preserve"> mix isotopes unless there is no way to avoid this.</w:t>
      </w:r>
    </w:p>
    <w:p w14:paraId="048B6E69" w14:textId="7ED814F4" w:rsidR="006974A8" w:rsidRDefault="00A35013" w:rsidP="00A35013">
      <w:pPr>
        <w:numPr>
          <w:ilvl w:val="0"/>
          <w:numId w:val="7"/>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 xml:space="preserve">Full Radioactive waste containers need to be stored in a Perspex box until the radioactivity has decayed to below 100Bq/g before disposal. At this point, solid waste can be disposed of (consult </w:t>
      </w:r>
      <w:r w:rsidR="0005569A" w:rsidRPr="532E64DE">
        <w:rPr>
          <w:rFonts w:ascii="Times New Roman" w:eastAsiaTheme="minorEastAsia" w:hAnsi="Times New Roman" w:cs="Times New Roman"/>
          <w:color w:val="000000" w:themeColor="text1"/>
          <w:sz w:val="24"/>
          <w:szCs w:val="24"/>
          <w:lang w:eastAsia="zh-TW"/>
        </w:rPr>
        <w:t xml:space="preserve">HSE </w:t>
      </w:r>
      <w:r w:rsidRPr="532E64DE">
        <w:rPr>
          <w:rFonts w:ascii="Times New Roman" w:eastAsia="Times New Roman" w:hAnsi="Times New Roman" w:cs="Times New Roman"/>
          <w:color w:val="000000" w:themeColor="text1"/>
          <w:sz w:val="24"/>
          <w:szCs w:val="24"/>
        </w:rPr>
        <w:t xml:space="preserve">officer), while the liquid waste can be decanted down the sink. </w:t>
      </w:r>
    </w:p>
    <w:p w14:paraId="78E8C979" w14:textId="2C55AAA7" w:rsidR="00A35013" w:rsidRPr="006E4BDF" w:rsidRDefault="00A35013" w:rsidP="532E64DE">
      <w:pPr>
        <w:numPr>
          <w:ilvl w:val="1"/>
          <w:numId w:val="7"/>
        </w:numPr>
        <w:shd w:val="clear" w:color="auto" w:fill="FFFFFF" w:themeFill="background1"/>
        <w:spacing w:line="276" w:lineRule="auto"/>
        <w:contextualSpacing/>
        <w:rPr>
          <w:rFonts w:ascii="Times New Roman" w:eastAsia="Times New Roman" w:hAnsi="Times New Roman" w:cs="Times New Roman"/>
          <w:b/>
          <w:bCs/>
          <w:color w:val="000000"/>
          <w:sz w:val="24"/>
          <w:szCs w:val="24"/>
          <w:rPrChange w:id="16" w:author="" w16du:dateUtc="2025-01-27T07:09:00Z">
            <w:rPr>
              <w:rFonts w:ascii="Times New Roman" w:eastAsia="Times New Roman" w:hAnsi="Times New Roman" w:cs="Times New Roman"/>
              <w:color w:val="000000"/>
              <w:sz w:val="24"/>
              <w:szCs w:val="24"/>
            </w:rPr>
          </w:rPrChange>
        </w:rPr>
      </w:pPr>
      <w:r w:rsidRPr="532E64DE">
        <w:rPr>
          <w:rFonts w:ascii="Times New Roman" w:eastAsia="Times New Roman" w:hAnsi="Times New Roman" w:cs="Times New Roman"/>
          <w:b/>
          <w:bCs/>
          <w:color w:val="000000" w:themeColor="text1"/>
          <w:sz w:val="24"/>
          <w:szCs w:val="24"/>
        </w:rPr>
        <w:t>NOTE: ONLY WASTE BELOW 100 Bq</w:t>
      </w:r>
      <w:r w:rsidR="0098781A" w:rsidRPr="532E64DE">
        <w:rPr>
          <w:rFonts w:ascii="Times New Roman" w:eastAsia="Times New Roman" w:hAnsi="Times New Roman" w:cs="Times New Roman"/>
          <w:b/>
          <w:bCs/>
          <w:color w:val="000000" w:themeColor="text1"/>
          <w:sz w:val="24"/>
          <w:szCs w:val="24"/>
        </w:rPr>
        <w:t xml:space="preserve"> </w:t>
      </w:r>
      <w:r w:rsidR="00024A77" w:rsidRPr="532E64DE">
        <w:rPr>
          <w:rFonts w:ascii="Times New Roman" w:eastAsia="Times New Roman" w:hAnsi="Times New Roman" w:cs="Times New Roman"/>
          <w:b/>
          <w:bCs/>
          <w:color w:val="000000" w:themeColor="text1"/>
          <w:sz w:val="24"/>
          <w:szCs w:val="24"/>
        </w:rPr>
        <w:t>PER GRAM</w:t>
      </w:r>
      <w:r w:rsidRPr="532E64DE">
        <w:rPr>
          <w:rFonts w:ascii="Times New Roman" w:eastAsia="Times New Roman" w:hAnsi="Times New Roman" w:cs="Times New Roman"/>
          <w:b/>
          <w:bCs/>
          <w:color w:val="000000" w:themeColor="text1"/>
          <w:sz w:val="24"/>
          <w:szCs w:val="24"/>
        </w:rPr>
        <w:t xml:space="preserve"> CAN BE DISPOSED OF DOWN SINK</w:t>
      </w:r>
      <w:r w:rsidR="005B76A2" w:rsidRPr="532E64DE">
        <w:rPr>
          <w:rFonts w:ascii="Times New Roman" w:eastAsia="Times New Roman" w:hAnsi="Times New Roman" w:cs="Times New Roman"/>
          <w:b/>
          <w:bCs/>
          <w:color w:val="000000" w:themeColor="text1"/>
          <w:sz w:val="24"/>
          <w:szCs w:val="24"/>
        </w:rPr>
        <w:t>.</w:t>
      </w:r>
    </w:p>
    <w:p w14:paraId="3BEA0AFB" w14:textId="73DA6944" w:rsidR="0005569A" w:rsidRPr="00A35013" w:rsidRDefault="003F0097" w:rsidP="532E64DE">
      <w:pPr>
        <w:numPr>
          <w:ilvl w:val="0"/>
          <w:numId w:val="7"/>
        </w:numPr>
        <w:shd w:val="clear" w:color="auto" w:fill="FFFFFF" w:themeFill="background1"/>
        <w:spacing w:line="276" w:lineRule="auto"/>
        <w:contextualSpacing/>
        <w:rPr>
          <w:rFonts w:ascii="Times New Roman" w:eastAsia="Times New Roman" w:hAnsi="Times New Roman" w:cs="Times New Roman"/>
          <w:color w:val="000000"/>
          <w:sz w:val="24"/>
          <w:szCs w:val="24"/>
          <w:rPrChange w:id="17" w:author="" w16du:dateUtc="2025-03-28T07:50:00Z">
            <w:rPr/>
          </w:rPrChange>
        </w:rPr>
      </w:pPr>
      <w:r w:rsidRPr="532E64DE">
        <w:rPr>
          <w:rFonts w:ascii="Times New Roman" w:eastAsia="Times New Roman" w:hAnsi="Times New Roman" w:cs="Times New Roman"/>
          <w:color w:val="000000" w:themeColor="text1"/>
          <w:sz w:val="24"/>
          <w:szCs w:val="24"/>
        </w:rPr>
        <w:t>Never</w:t>
      </w:r>
      <w:r w:rsidR="00521831" w:rsidRPr="532E64DE">
        <w:rPr>
          <w:rFonts w:ascii="Times New Roman" w:eastAsia="Times New Roman" w:hAnsi="Times New Roman" w:cs="Times New Roman"/>
          <w:color w:val="000000" w:themeColor="text1"/>
          <w:sz w:val="24"/>
          <w:szCs w:val="24"/>
        </w:rPr>
        <w:t xml:space="preserve"> dispose wastes </w:t>
      </w:r>
      <w:r w:rsidR="00407A68" w:rsidRPr="532E64DE">
        <w:rPr>
          <w:rFonts w:ascii="Times New Roman" w:eastAsia="Times New Roman" w:hAnsi="Times New Roman" w:cs="Times New Roman"/>
          <w:color w:val="000000" w:themeColor="text1"/>
          <w:sz w:val="24"/>
          <w:szCs w:val="24"/>
        </w:rPr>
        <w:t xml:space="preserve">in near-full or full </w:t>
      </w:r>
      <w:r w:rsidR="00A35013" w:rsidRPr="532E64DE">
        <w:rPr>
          <w:rFonts w:ascii="Times New Roman" w:eastAsia="Times New Roman" w:hAnsi="Times New Roman" w:cs="Times New Roman"/>
          <w:color w:val="000000" w:themeColor="text1"/>
          <w:sz w:val="24"/>
          <w:szCs w:val="24"/>
        </w:rPr>
        <w:t xml:space="preserve">Chemical waste </w:t>
      </w:r>
      <w:r w:rsidR="006A186F" w:rsidRPr="532E64DE">
        <w:rPr>
          <w:rFonts w:ascii="Times New Roman" w:eastAsia="Times New Roman" w:hAnsi="Times New Roman" w:cs="Times New Roman"/>
          <w:color w:val="000000" w:themeColor="text1"/>
          <w:sz w:val="24"/>
          <w:szCs w:val="24"/>
        </w:rPr>
        <w:t xml:space="preserve">containers. </w:t>
      </w:r>
      <w:r w:rsidR="00E54A3B" w:rsidRPr="532E64DE">
        <w:rPr>
          <w:rFonts w:ascii="Times New Roman" w:eastAsia="Times New Roman" w:hAnsi="Times New Roman" w:cs="Times New Roman"/>
          <w:color w:val="000000" w:themeColor="text1"/>
          <w:sz w:val="24"/>
          <w:szCs w:val="24"/>
        </w:rPr>
        <w:t>Seal these containers and label for disposal</w:t>
      </w:r>
      <w:r w:rsidR="003F12DE" w:rsidRPr="532E64DE">
        <w:rPr>
          <w:rFonts w:ascii="Times New Roman" w:eastAsia="Times New Roman" w:hAnsi="Times New Roman" w:cs="Times New Roman"/>
          <w:color w:val="000000" w:themeColor="text1"/>
          <w:sz w:val="24"/>
          <w:szCs w:val="24"/>
        </w:rPr>
        <w:t>.</w:t>
      </w:r>
      <w:r w:rsidR="00E54A3B" w:rsidRPr="532E64DE">
        <w:rPr>
          <w:rFonts w:ascii="Times New Roman" w:eastAsia="Times New Roman" w:hAnsi="Times New Roman" w:cs="Times New Roman"/>
          <w:color w:val="000000" w:themeColor="text1"/>
          <w:sz w:val="24"/>
          <w:szCs w:val="24"/>
        </w:rPr>
        <w:t xml:space="preserve"> </w:t>
      </w:r>
    </w:p>
    <w:p w14:paraId="72ECB817" w14:textId="436011C5" w:rsidR="008C754A" w:rsidRPr="0027145F" w:rsidRDefault="008C754A" w:rsidP="532E64DE">
      <w:pPr>
        <w:spacing w:line="276" w:lineRule="auto"/>
        <w:contextualSpacing/>
        <w:rPr>
          <w:rFonts w:ascii="Times New Roman" w:eastAsia="Times New Roman" w:hAnsi="Times New Roman" w:cs="Times New Roman"/>
          <w:color w:val="000000"/>
          <w:sz w:val="28"/>
          <w:szCs w:val="28"/>
          <w:u w:val="single"/>
        </w:rPr>
      </w:pPr>
    </w:p>
    <w:p w14:paraId="54BBB4AB" w14:textId="4F25D381" w:rsidR="00373CCD" w:rsidRPr="0062519C" w:rsidRDefault="00373CCD" w:rsidP="532E64DE">
      <w:pPr>
        <w:pStyle w:val="ListParagraph"/>
        <w:numPr>
          <w:ilvl w:val="0"/>
          <w:numId w:val="4"/>
        </w:numPr>
        <w:shd w:val="clear" w:color="auto" w:fill="FFFFFF" w:themeFill="background1"/>
        <w:rPr>
          <w:rFonts w:ascii="Times New Roman" w:eastAsia="Times New Roman" w:hAnsi="Times New Roman" w:cs="Times New Roman"/>
          <w:b/>
          <w:bCs/>
          <w:color w:val="000000"/>
          <w:sz w:val="28"/>
          <w:szCs w:val="28"/>
          <w:u w:val="single"/>
        </w:rPr>
      </w:pPr>
      <w:r w:rsidRPr="532E64DE">
        <w:rPr>
          <w:rFonts w:ascii="Times New Roman" w:eastAsia="Times New Roman" w:hAnsi="Times New Roman" w:cs="Times New Roman"/>
          <w:b/>
          <w:bCs/>
          <w:color w:val="000000" w:themeColor="text1"/>
          <w:sz w:val="28"/>
          <w:szCs w:val="28"/>
          <w:u w:val="single"/>
        </w:rPr>
        <w:t>Spills or Incident Reporting</w:t>
      </w:r>
    </w:p>
    <w:p w14:paraId="400EE77A" w14:textId="7ADCED2D" w:rsidR="00373CCD" w:rsidRDefault="00373CCD" w:rsidP="00373CCD">
      <w:pPr>
        <w:numPr>
          <w:ilvl w:val="0"/>
          <w:numId w:val="7"/>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If a</w:t>
      </w:r>
      <w:r w:rsidR="008A2AE0" w:rsidRPr="532E64DE">
        <w:rPr>
          <w:rFonts w:ascii="Times New Roman" w:eastAsia="Times New Roman" w:hAnsi="Times New Roman" w:cs="Times New Roman"/>
          <w:color w:val="000000" w:themeColor="text1"/>
          <w:sz w:val="24"/>
          <w:szCs w:val="24"/>
        </w:rPr>
        <w:t>ny</w:t>
      </w:r>
      <w:r w:rsidRPr="532E64DE">
        <w:rPr>
          <w:rFonts w:ascii="Times New Roman" w:eastAsia="Times New Roman" w:hAnsi="Times New Roman" w:cs="Times New Roman"/>
          <w:color w:val="000000" w:themeColor="text1"/>
          <w:sz w:val="24"/>
          <w:szCs w:val="24"/>
        </w:rPr>
        <w:t xml:space="preserve"> spill</w:t>
      </w:r>
      <w:r w:rsidR="009A0A69" w:rsidRPr="532E64DE">
        <w:rPr>
          <w:rFonts w:ascii="Times New Roman" w:eastAsia="Times New Roman" w:hAnsi="Times New Roman" w:cs="Times New Roman"/>
          <w:color w:val="000000" w:themeColor="text1"/>
          <w:sz w:val="24"/>
          <w:szCs w:val="24"/>
        </w:rPr>
        <w:t>s</w:t>
      </w:r>
      <w:r w:rsidRPr="532E64DE">
        <w:rPr>
          <w:rFonts w:ascii="Times New Roman" w:eastAsia="Times New Roman" w:hAnsi="Times New Roman" w:cs="Times New Roman"/>
          <w:color w:val="000000" w:themeColor="text1"/>
          <w:sz w:val="24"/>
          <w:szCs w:val="24"/>
        </w:rPr>
        <w:t xml:space="preserve"> occur, clean it up </w:t>
      </w:r>
      <w:r w:rsidR="00A35013" w:rsidRPr="532E64DE">
        <w:rPr>
          <w:rFonts w:ascii="Times New Roman" w:eastAsia="Times New Roman" w:hAnsi="Times New Roman" w:cs="Times New Roman"/>
          <w:color w:val="000000" w:themeColor="text1"/>
          <w:sz w:val="24"/>
          <w:szCs w:val="24"/>
        </w:rPr>
        <w:t>immediately.</w:t>
      </w:r>
    </w:p>
    <w:p w14:paraId="48613D88" w14:textId="27B5A1A4" w:rsidR="00A35013" w:rsidRDefault="00A35013" w:rsidP="00A35013">
      <w:pPr>
        <w:numPr>
          <w:ilvl w:val="0"/>
          <w:numId w:val="7"/>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For radioactive spills</w:t>
      </w:r>
      <w:r w:rsidR="002D22BA" w:rsidRPr="532E64DE">
        <w:rPr>
          <w:rFonts w:ascii="Times New Roman" w:eastAsia="Times New Roman" w:hAnsi="Times New Roman" w:cs="Times New Roman"/>
          <w:color w:val="000000" w:themeColor="text1"/>
          <w:sz w:val="24"/>
          <w:szCs w:val="24"/>
        </w:rPr>
        <w:t>,</w:t>
      </w:r>
      <w:r w:rsidRPr="532E64DE">
        <w:rPr>
          <w:rFonts w:ascii="Times New Roman" w:eastAsia="Times New Roman" w:hAnsi="Times New Roman" w:cs="Times New Roman"/>
          <w:color w:val="000000" w:themeColor="text1"/>
          <w:sz w:val="24"/>
          <w:szCs w:val="24"/>
        </w:rPr>
        <w:t xml:space="preserve"> use long tweezers to hold a pad of tissue paper soaked in DECON</w:t>
      </w:r>
      <w:r w:rsidR="00CE00A5" w:rsidRPr="532E64DE">
        <w:rPr>
          <w:rFonts w:ascii="Times New Roman" w:eastAsia="Times New Roman" w:hAnsi="Times New Roman" w:cs="Times New Roman"/>
          <w:color w:val="000000" w:themeColor="text1"/>
          <w:sz w:val="24"/>
          <w:szCs w:val="24"/>
        </w:rPr>
        <w:t xml:space="preserve"> </w:t>
      </w:r>
      <w:r w:rsidRPr="532E64DE">
        <w:rPr>
          <w:rFonts w:ascii="Times New Roman" w:eastAsia="Times New Roman" w:hAnsi="Times New Roman" w:cs="Times New Roman"/>
          <w:color w:val="000000" w:themeColor="text1"/>
          <w:sz w:val="24"/>
          <w:szCs w:val="24"/>
        </w:rPr>
        <w:t>90</w:t>
      </w:r>
      <w:r w:rsidR="00CE00A5" w:rsidRPr="532E64DE">
        <w:rPr>
          <w:rFonts w:ascii="Times New Roman" w:eastAsia="Times New Roman" w:hAnsi="Times New Roman" w:cs="Times New Roman"/>
          <w:color w:val="000000" w:themeColor="text1"/>
          <w:sz w:val="24"/>
          <w:szCs w:val="24"/>
        </w:rPr>
        <w:t xml:space="preserve"> or other</w:t>
      </w:r>
      <w:r w:rsidR="0053712E" w:rsidRPr="532E64DE">
        <w:rPr>
          <w:rFonts w:ascii="Times New Roman" w:eastAsia="Times New Roman" w:hAnsi="Times New Roman" w:cs="Times New Roman"/>
          <w:color w:val="000000" w:themeColor="text1"/>
          <w:sz w:val="24"/>
          <w:szCs w:val="24"/>
        </w:rPr>
        <w:t xml:space="preserve"> suitable</w:t>
      </w:r>
      <w:r w:rsidR="00CE00A5" w:rsidRPr="532E64DE">
        <w:rPr>
          <w:rFonts w:ascii="Times New Roman" w:eastAsia="Times New Roman" w:hAnsi="Times New Roman" w:cs="Times New Roman"/>
          <w:color w:val="000000" w:themeColor="text1"/>
          <w:sz w:val="24"/>
          <w:szCs w:val="24"/>
        </w:rPr>
        <w:t xml:space="preserve"> </w:t>
      </w:r>
      <w:r w:rsidR="00A463C8" w:rsidRPr="532E64DE">
        <w:rPr>
          <w:rFonts w:ascii="Times New Roman" w:eastAsia="Times New Roman" w:hAnsi="Times New Roman" w:cs="Times New Roman"/>
          <w:color w:val="000000" w:themeColor="text1"/>
          <w:sz w:val="24"/>
          <w:szCs w:val="24"/>
        </w:rPr>
        <w:t>decontaminant</w:t>
      </w:r>
      <w:r w:rsidRPr="532E64DE">
        <w:rPr>
          <w:rFonts w:ascii="Times New Roman" w:eastAsia="Times New Roman" w:hAnsi="Times New Roman" w:cs="Times New Roman"/>
          <w:color w:val="000000" w:themeColor="text1"/>
          <w:sz w:val="24"/>
          <w:szCs w:val="24"/>
        </w:rPr>
        <w:t xml:space="preserve"> to </w:t>
      </w:r>
      <w:r w:rsidR="009D5AF9" w:rsidRPr="532E64DE">
        <w:rPr>
          <w:rFonts w:ascii="Times New Roman" w:eastAsia="Times New Roman" w:hAnsi="Times New Roman" w:cs="Times New Roman"/>
          <w:color w:val="000000" w:themeColor="text1"/>
          <w:sz w:val="24"/>
          <w:szCs w:val="24"/>
        </w:rPr>
        <w:t xml:space="preserve">clean the </w:t>
      </w:r>
      <w:r w:rsidRPr="532E64DE">
        <w:rPr>
          <w:rFonts w:ascii="Times New Roman" w:eastAsia="Times New Roman" w:hAnsi="Times New Roman" w:cs="Times New Roman"/>
          <w:color w:val="000000" w:themeColor="text1"/>
          <w:sz w:val="24"/>
          <w:szCs w:val="24"/>
        </w:rPr>
        <w:t xml:space="preserve">surfaces. Use </w:t>
      </w:r>
      <w:r w:rsidR="007932B5" w:rsidRPr="532E64DE">
        <w:rPr>
          <w:rFonts w:ascii="Times New Roman" w:eastAsia="Times New Roman" w:hAnsi="Times New Roman" w:cs="Times New Roman"/>
          <w:color w:val="000000" w:themeColor="text1"/>
          <w:sz w:val="24"/>
          <w:szCs w:val="24"/>
        </w:rPr>
        <w:t>a</w:t>
      </w:r>
      <w:r w:rsidRPr="532E64DE">
        <w:rPr>
          <w:rFonts w:ascii="Times New Roman" w:eastAsia="Times New Roman" w:hAnsi="Times New Roman" w:cs="Times New Roman"/>
          <w:color w:val="000000" w:themeColor="text1"/>
          <w:sz w:val="24"/>
          <w:szCs w:val="24"/>
        </w:rPr>
        <w:t xml:space="preserve"> Geiger counter to monitor progress and to confirm all surfaces are free of contamination.</w:t>
      </w:r>
    </w:p>
    <w:p w14:paraId="06462BEB" w14:textId="73753831" w:rsidR="00A35013" w:rsidRPr="00A35013" w:rsidRDefault="00A35013" w:rsidP="00A35013">
      <w:pPr>
        <w:numPr>
          <w:ilvl w:val="0"/>
          <w:numId w:val="7"/>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 xml:space="preserve">All significant spills </w:t>
      </w:r>
      <w:r w:rsidR="002D22BA" w:rsidRPr="532E64DE">
        <w:rPr>
          <w:rFonts w:ascii="Times New Roman" w:eastAsia="Times New Roman" w:hAnsi="Times New Roman" w:cs="Times New Roman"/>
          <w:color w:val="000000" w:themeColor="text1"/>
          <w:sz w:val="24"/>
          <w:szCs w:val="24"/>
        </w:rPr>
        <w:t>involving</w:t>
      </w:r>
      <w:r w:rsidRPr="532E64DE">
        <w:rPr>
          <w:rFonts w:ascii="Times New Roman" w:eastAsia="Times New Roman" w:hAnsi="Times New Roman" w:cs="Times New Roman"/>
          <w:color w:val="000000" w:themeColor="text1"/>
          <w:sz w:val="24"/>
          <w:szCs w:val="24"/>
        </w:rPr>
        <w:t xml:space="preserve"> radioactive or hig</w:t>
      </w:r>
      <w:r w:rsidR="002D22BA" w:rsidRPr="532E64DE">
        <w:rPr>
          <w:rFonts w:ascii="Times New Roman" w:eastAsia="Times New Roman" w:hAnsi="Times New Roman" w:cs="Times New Roman"/>
          <w:color w:val="000000" w:themeColor="text1"/>
          <w:sz w:val="24"/>
          <w:szCs w:val="24"/>
        </w:rPr>
        <w:t>h</w:t>
      </w:r>
      <w:r w:rsidRPr="532E64DE">
        <w:rPr>
          <w:rFonts w:ascii="Times New Roman" w:eastAsia="Times New Roman" w:hAnsi="Times New Roman" w:cs="Times New Roman"/>
          <w:color w:val="000000" w:themeColor="text1"/>
          <w:sz w:val="24"/>
          <w:szCs w:val="24"/>
        </w:rPr>
        <w:t xml:space="preserve">ly toxic substances (e.g. </w:t>
      </w:r>
      <w:r w:rsidR="00CC7855" w:rsidRPr="532E64DE">
        <w:rPr>
          <w:rFonts w:ascii="Times New Roman" w:eastAsia="Times New Roman" w:hAnsi="Times New Roman" w:cs="Times New Roman"/>
          <w:color w:val="000000" w:themeColor="text1"/>
          <w:sz w:val="24"/>
          <w:szCs w:val="24"/>
        </w:rPr>
        <w:t xml:space="preserve">over </w:t>
      </w:r>
      <w:r w:rsidRPr="532E64DE">
        <w:rPr>
          <w:rFonts w:ascii="Times New Roman" w:eastAsia="Times New Roman" w:hAnsi="Times New Roman" w:cs="Times New Roman"/>
          <w:color w:val="000000" w:themeColor="text1"/>
          <w:sz w:val="24"/>
          <w:szCs w:val="24"/>
        </w:rPr>
        <w:t>1 L) must be reported to PI and/or the laboratory safety officer. Near misses (hazardous situations not leading to an incident) should also be reported.</w:t>
      </w:r>
    </w:p>
    <w:p w14:paraId="7B9DE14C" w14:textId="33C24BB0" w:rsidR="00373CCD" w:rsidRPr="00A35013" w:rsidRDefault="00373CCD" w:rsidP="00A35013">
      <w:pPr>
        <w:numPr>
          <w:ilvl w:val="0"/>
          <w:numId w:val="7"/>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532E64DE">
        <w:rPr>
          <w:rFonts w:ascii="Times New Roman" w:eastAsia="Times New Roman" w:hAnsi="Times New Roman" w:cs="Times New Roman"/>
          <w:color w:val="000000" w:themeColor="text1"/>
          <w:sz w:val="24"/>
          <w:szCs w:val="24"/>
        </w:rPr>
        <w:t xml:space="preserve">Any accidents that result in injuries must be reported to the PI and/or the </w:t>
      </w:r>
      <w:r w:rsidR="0005569A" w:rsidRPr="532E64DE">
        <w:rPr>
          <w:rFonts w:ascii="Times New Roman" w:eastAsiaTheme="minorEastAsia" w:hAnsi="Times New Roman" w:cs="Times New Roman"/>
          <w:color w:val="000000" w:themeColor="text1"/>
          <w:sz w:val="24"/>
          <w:szCs w:val="24"/>
          <w:lang w:eastAsia="zh-TW"/>
        </w:rPr>
        <w:t>departmental</w:t>
      </w:r>
      <w:r w:rsidR="0005569A" w:rsidRPr="532E64DE">
        <w:rPr>
          <w:rFonts w:ascii="Times New Roman" w:eastAsia="Times New Roman" w:hAnsi="Times New Roman" w:cs="Times New Roman"/>
          <w:color w:val="000000" w:themeColor="text1"/>
          <w:sz w:val="24"/>
          <w:szCs w:val="24"/>
        </w:rPr>
        <w:t xml:space="preserve"> </w:t>
      </w:r>
      <w:r w:rsidRPr="532E64DE">
        <w:rPr>
          <w:rFonts w:ascii="Times New Roman" w:eastAsia="Times New Roman" w:hAnsi="Times New Roman" w:cs="Times New Roman"/>
          <w:color w:val="000000" w:themeColor="text1"/>
          <w:sz w:val="24"/>
          <w:szCs w:val="24"/>
        </w:rPr>
        <w:t>safety officer</w:t>
      </w:r>
      <w:r w:rsidR="0005569A" w:rsidRPr="532E64DE">
        <w:rPr>
          <w:rFonts w:ascii="Times New Roman" w:eastAsiaTheme="minorEastAsia" w:hAnsi="Times New Roman" w:cs="Times New Roman"/>
          <w:color w:val="000000" w:themeColor="text1"/>
          <w:sz w:val="24"/>
          <w:szCs w:val="24"/>
          <w:lang w:eastAsia="zh-TW"/>
        </w:rPr>
        <w:t xml:space="preserve"> (DSO)</w:t>
      </w:r>
      <w:r w:rsidRPr="532E64DE">
        <w:rPr>
          <w:rFonts w:ascii="Times New Roman" w:eastAsia="Times New Roman" w:hAnsi="Times New Roman" w:cs="Times New Roman"/>
          <w:color w:val="000000" w:themeColor="text1"/>
          <w:sz w:val="24"/>
          <w:szCs w:val="24"/>
        </w:rPr>
        <w:t xml:space="preserve"> </w:t>
      </w:r>
      <w:r w:rsidR="0005569A" w:rsidRPr="532E64DE">
        <w:rPr>
          <w:rFonts w:ascii="Times New Roman" w:eastAsiaTheme="minorEastAsia" w:hAnsi="Times New Roman" w:cs="Times New Roman"/>
          <w:color w:val="000000" w:themeColor="text1"/>
          <w:sz w:val="24"/>
          <w:szCs w:val="24"/>
          <w:lang w:eastAsia="zh-TW"/>
        </w:rPr>
        <w:t>immediately</w:t>
      </w:r>
      <w:r w:rsidRPr="532E64DE">
        <w:rPr>
          <w:rFonts w:ascii="Times New Roman" w:eastAsia="Times New Roman" w:hAnsi="Times New Roman" w:cs="Times New Roman"/>
          <w:color w:val="000000" w:themeColor="text1"/>
          <w:sz w:val="24"/>
          <w:szCs w:val="24"/>
        </w:rPr>
        <w:t>.</w:t>
      </w:r>
      <w:r w:rsidR="00A35013" w:rsidRPr="532E64DE">
        <w:rPr>
          <w:rFonts w:ascii="Times New Roman" w:hAnsi="Times New Roman" w:cs="Times New Roman"/>
          <w:color w:val="000000" w:themeColor="text1"/>
        </w:rPr>
        <w:t xml:space="preserve"> </w:t>
      </w:r>
      <w:r w:rsidR="00A35013" w:rsidRPr="532E64DE">
        <w:rPr>
          <w:rFonts w:ascii="Times New Roman" w:hAnsi="Times New Roman" w:cs="Times New Roman"/>
          <w:color w:val="000000" w:themeColor="text1"/>
          <w:sz w:val="24"/>
          <w:szCs w:val="24"/>
        </w:rPr>
        <w:t xml:space="preserve">If still feeling unwell after having received first aid, </w:t>
      </w:r>
      <w:r w:rsidR="00281DF9" w:rsidRPr="532E64DE">
        <w:rPr>
          <w:rFonts w:ascii="Times New Roman" w:hAnsi="Times New Roman" w:cs="Times New Roman"/>
          <w:color w:val="000000" w:themeColor="text1"/>
          <w:sz w:val="24"/>
          <w:szCs w:val="24"/>
        </w:rPr>
        <w:t xml:space="preserve">then seek medical attention </w:t>
      </w:r>
      <w:r w:rsidR="00A62070" w:rsidRPr="532E64DE">
        <w:rPr>
          <w:rFonts w:ascii="Times New Roman" w:hAnsi="Times New Roman" w:cs="Times New Roman"/>
          <w:color w:val="000000" w:themeColor="text1"/>
          <w:sz w:val="24"/>
          <w:szCs w:val="24"/>
        </w:rPr>
        <w:t>as soon as possible</w:t>
      </w:r>
      <w:r w:rsidR="002D22BA" w:rsidRPr="532E64DE">
        <w:rPr>
          <w:rFonts w:ascii="Times New Roman" w:hAnsi="Times New Roman" w:cs="Times New Roman"/>
          <w:color w:val="000000" w:themeColor="text1"/>
          <w:sz w:val="24"/>
          <w:szCs w:val="24"/>
        </w:rPr>
        <w:t>.</w:t>
      </w:r>
    </w:p>
    <w:p w14:paraId="17BA8AE6" w14:textId="687929FD" w:rsidR="00013FD3" w:rsidRPr="00013FD3" w:rsidRDefault="00652A9B" w:rsidP="532E64DE">
      <w:pPr>
        <w:numPr>
          <w:ilvl w:val="0"/>
          <w:numId w:val="7"/>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 xml:space="preserve">In </w:t>
      </w:r>
      <w:r w:rsidR="007872EB" w:rsidRPr="532E64DE">
        <w:rPr>
          <w:rFonts w:ascii="Times New Roman" w:eastAsia="Times New Roman" w:hAnsi="Times New Roman" w:cs="Times New Roman"/>
          <w:color w:val="000000" w:themeColor="text1"/>
          <w:sz w:val="24"/>
          <w:szCs w:val="24"/>
        </w:rPr>
        <w:t>case</w:t>
      </w:r>
      <w:r w:rsidRPr="532E64DE">
        <w:rPr>
          <w:rFonts w:ascii="Times New Roman" w:eastAsia="Times New Roman" w:hAnsi="Times New Roman" w:cs="Times New Roman"/>
          <w:color w:val="000000" w:themeColor="text1"/>
          <w:sz w:val="24"/>
          <w:szCs w:val="24"/>
        </w:rPr>
        <w:t xml:space="preserve"> of ser</w:t>
      </w:r>
      <w:r w:rsidR="00373CCD" w:rsidRPr="532E64DE">
        <w:rPr>
          <w:rFonts w:ascii="Times New Roman" w:eastAsia="Times New Roman" w:hAnsi="Times New Roman" w:cs="Times New Roman"/>
          <w:color w:val="000000" w:themeColor="text1"/>
          <w:sz w:val="24"/>
          <w:szCs w:val="24"/>
        </w:rPr>
        <w:t xml:space="preserve">ious incidents, immediately inform the </w:t>
      </w:r>
      <w:r w:rsidR="007872EB" w:rsidRPr="532E64DE">
        <w:rPr>
          <w:rFonts w:ascii="Times New Roman" w:eastAsia="Times New Roman" w:hAnsi="Times New Roman" w:cs="Times New Roman"/>
          <w:color w:val="000000" w:themeColor="text1"/>
          <w:sz w:val="24"/>
          <w:szCs w:val="24"/>
        </w:rPr>
        <w:t>S</w:t>
      </w:r>
      <w:r w:rsidR="00373CCD" w:rsidRPr="532E64DE">
        <w:rPr>
          <w:rFonts w:ascii="Times New Roman" w:eastAsia="Times New Roman" w:hAnsi="Times New Roman" w:cs="Times New Roman"/>
          <w:color w:val="000000" w:themeColor="text1"/>
          <w:sz w:val="24"/>
          <w:szCs w:val="24"/>
        </w:rPr>
        <w:t xml:space="preserve">ecurity </w:t>
      </w:r>
      <w:r w:rsidR="007872EB" w:rsidRPr="532E64DE">
        <w:rPr>
          <w:rFonts w:ascii="Times New Roman" w:eastAsia="Times New Roman" w:hAnsi="Times New Roman" w:cs="Times New Roman"/>
          <w:color w:val="000000" w:themeColor="text1"/>
          <w:sz w:val="24"/>
          <w:szCs w:val="24"/>
        </w:rPr>
        <w:t>U</w:t>
      </w:r>
      <w:r w:rsidR="00373CCD" w:rsidRPr="532E64DE">
        <w:rPr>
          <w:rFonts w:ascii="Times New Roman" w:eastAsia="Times New Roman" w:hAnsi="Times New Roman" w:cs="Times New Roman"/>
          <w:color w:val="000000" w:themeColor="text1"/>
          <w:sz w:val="24"/>
          <w:szCs w:val="24"/>
        </w:rPr>
        <w:t xml:space="preserve">nit by calling the 24-hour hotline </w:t>
      </w:r>
      <w:r w:rsidR="00F609A7" w:rsidRPr="532E64DE">
        <w:rPr>
          <w:rFonts w:ascii="Times New Roman" w:eastAsia="Times New Roman" w:hAnsi="Times New Roman" w:cs="Times New Roman"/>
          <w:color w:val="000000" w:themeColor="text1"/>
          <w:sz w:val="24"/>
          <w:szCs w:val="24"/>
        </w:rPr>
        <w:t>on</w:t>
      </w:r>
      <w:r w:rsidR="00373CCD" w:rsidRPr="532E64DE">
        <w:rPr>
          <w:rFonts w:ascii="Times New Roman" w:eastAsia="Times New Roman" w:hAnsi="Times New Roman" w:cs="Times New Roman"/>
          <w:color w:val="000000" w:themeColor="text1"/>
          <w:sz w:val="24"/>
          <w:szCs w:val="24"/>
        </w:rPr>
        <w:t xml:space="preserve"> </w:t>
      </w:r>
      <w:r w:rsidR="00373CCD" w:rsidRPr="532E64DE">
        <w:rPr>
          <w:rFonts w:ascii="Times New Roman" w:eastAsia="Times New Roman" w:hAnsi="Times New Roman" w:cs="Times New Roman"/>
          <w:b/>
          <w:bCs/>
          <w:color w:val="000000" w:themeColor="text1"/>
          <w:sz w:val="24"/>
          <w:szCs w:val="24"/>
        </w:rPr>
        <w:t>2358</w:t>
      </w:r>
      <w:r w:rsidR="00E644AE" w:rsidRPr="532E64DE">
        <w:rPr>
          <w:rFonts w:ascii="Times New Roman" w:eastAsia="Times New Roman" w:hAnsi="Times New Roman" w:cs="Times New Roman"/>
          <w:b/>
          <w:bCs/>
          <w:color w:val="000000" w:themeColor="text1"/>
          <w:sz w:val="24"/>
          <w:szCs w:val="24"/>
        </w:rPr>
        <w:t xml:space="preserve"> </w:t>
      </w:r>
      <w:r w:rsidR="00373CCD" w:rsidRPr="532E64DE">
        <w:rPr>
          <w:rFonts w:ascii="Times New Roman" w:eastAsia="Times New Roman" w:hAnsi="Times New Roman" w:cs="Times New Roman"/>
          <w:b/>
          <w:bCs/>
          <w:color w:val="000000" w:themeColor="text1"/>
          <w:sz w:val="24"/>
          <w:szCs w:val="24"/>
        </w:rPr>
        <w:t>8999</w:t>
      </w:r>
      <w:r w:rsidR="00373CCD" w:rsidRPr="532E64DE">
        <w:rPr>
          <w:rFonts w:ascii="Times New Roman" w:eastAsia="Times New Roman" w:hAnsi="Times New Roman" w:cs="Times New Roman"/>
          <w:color w:val="000000" w:themeColor="text1"/>
          <w:sz w:val="24"/>
          <w:szCs w:val="24"/>
        </w:rPr>
        <w:t>.</w:t>
      </w:r>
    </w:p>
    <w:p w14:paraId="7C32326B" w14:textId="01B71708" w:rsidR="00013FD3" w:rsidRPr="00013FD3" w:rsidRDefault="015966A6" w:rsidP="532E64DE">
      <w:pPr>
        <w:pStyle w:val="ListParagraph"/>
        <w:numPr>
          <w:ilvl w:val="0"/>
          <w:numId w:val="4"/>
        </w:numPr>
        <w:shd w:val="clear" w:color="auto" w:fill="FFFFFF" w:themeFill="background1"/>
        <w:spacing w:line="276" w:lineRule="auto"/>
        <w:rPr>
          <w:rFonts w:ascii="Times New Roman" w:eastAsia="Times New Roman" w:hAnsi="Times New Roman" w:cs="Times New Roman"/>
          <w:b/>
          <w:bCs/>
          <w:color w:val="000000" w:themeColor="text1"/>
          <w:sz w:val="28"/>
          <w:szCs w:val="28"/>
        </w:rPr>
      </w:pPr>
      <w:r w:rsidRPr="532E64DE">
        <w:rPr>
          <w:rFonts w:ascii="Times New Roman" w:eastAsia="Times New Roman" w:hAnsi="Times New Roman" w:cs="Times New Roman"/>
          <w:b/>
          <w:bCs/>
          <w:color w:val="000000" w:themeColor="text1"/>
          <w:sz w:val="28"/>
          <w:szCs w:val="28"/>
        </w:rPr>
        <w:t>References</w:t>
      </w:r>
    </w:p>
    <w:p w14:paraId="69D4A3EC" w14:textId="79A70D1A" w:rsidR="00013FD3" w:rsidRPr="00013FD3" w:rsidRDefault="374A921D" w:rsidP="532E64DE">
      <w:pPr>
        <w:pStyle w:val="ListParagraph"/>
        <w:numPr>
          <w:ilvl w:val="0"/>
          <w:numId w:val="1"/>
        </w:numPr>
        <w:spacing w:before="240" w:after="240"/>
        <w:rPr>
          <w:rFonts w:ascii="Times New Roman" w:eastAsia="Times New Roman" w:hAnsi="Times New Roman" w:cs="Times New Roman"/>
          <w:color w:val="000000" w:themeColor="text1"/>
          <w:sz w:val="24"/>
          <w:szCs w:val="24"/>
        </w:rPr>
      </w:pPr>
      <w:r w:rsidRPr="532E64DE">
        <w:rPr>
          <w:rFonts w:ascii="Times New Roman" w:eastAsia="Times New Roman" w:hAnsi="Times New Roman" w:cs="Times New Roman"/>
          <w:color w:val="000000" w:themeColor="text1"/>
          <w:sz w:val="24"/>
          <w:szCs w:val="24"/>
        </w:rPr>
        <w:t xml:space="preserve">Coleman, N. (2016). </w:t>
      </w:r>
      <w:r w:rsidRPr="532E64DE">
        <w:rPr>
          <w:rFonts w:ascii="Times New Roman" w:eastAsia="Times New Roman" w:hAnsi="Times New Roman" w:cs="Times New Roman"/>
          <w:i/>
          <w:iCs/>
          <w:color w:val="000000" w:themeColor="text1"/>
          <w:sz w:val="24"/>
          <w:szCs w:val="24"/>
        </w:rPr>
        <w:t xml:space="preserve">SOP_SMB022: Northern blotting and P32 probe hybridisation. </w:t>
      </w:r>
      <w:r w:rsidRPr="532E64DE">
        <w:rPr>
          <w:rFonts w:ascii="Times New Roman" w:eastAsia="Times New Roman" w:hAnsi="Times New Roman" w:cs="Times New Roman"/>
          <w:color w:val="000000" w:themeColor="text1"/>
          <w:sz w:val="24"/>
          <w:szCs w:val="24"/>
        </w:rPr>
        <w:t>Risk Assessment. The University of Sydney.</w:t>
      </w:r>
    </w:p>
    <w:p w14:paraId="6E4DBB51" w14:textId="0A2FD985" w:rsidR="00013FD3" w:rsidRPr="001B06A2" w:rsidRDefault="374A921D" w:rsidP="47B42A31">
      <w:pPr>
        <w:pStyle w:val="ListParagraph"/>
        <w:numPr>
          <w:ilvl w:val="0"/>
          <w:numId w:val="1"/>
        </w:numPr>
        <w:spacing w:before="240" w:after="240"/>
        <w:rPr>
          <w:ins w:id="18" w:author="NG Mandy Man Ting" w:date="2025-06-30T15:58:00Z" w16du:dateUtc="2025-06-30T07:58:00Z"/>
          <w:rFonts w:ascii="Times New Roman" w:eastAsia="Times New Roman" w:hAnsi="Times New Roman" w:cs="Times New Roman"/>
          <w:color w:val="000000"/>
          <w:sz w:val="24"/>
          <w:szCs w:val="24"/>
          <w:rPrChange w:id="19" w:author="NG Mandy Man Ting" w:date="2025-06-30T15:58:00Z" w16du:dateUtc="2025-06-30T07:58:00Z">
            <w:rPr>
              <w:ins w:id="20" w:author="NG Mandy Man Ting" w:date="2025-06-30T15:58:00Z" w16du:dateUtc="2025-06-30T07:58:00Z"/>
              <w:rFonts w:ascii="Times New Roman" w:eastAsia="Times New Roman" w:hAnsi="Times New Roman" w:cs="Times New Roman"/>
              <w:i/>
              <w:iCs/>
              <w:color w:val="000000" w:themeColor="text1"/>
              <w:sz w:val="24"/>
              <w:szCs w:val="24"/>
            </w:rPr>
          </w:rPrChange>
        </w:rPr>
      </w:pPr>
      <w:r w:rsidRPr="47B42A31">
        <w:rPr>
          <w:rFonts w:ascii="Times New Roman" w:eastAsia="Times New Roman" w:hAnsi="Times New Roman" w:cs="Times New Roman"/>
          <w:color w:val="000000" w:themeColor="text1"/>
          <w:sz w:val="24"/>
          <w:szCs w:val="24"/>
        </w:rPr>
        <w:t xml:space="preserve">Coleman, N. &amp; Jackson, C. (2014). </w:t>
      </w:r>
      <w:r w:rsidRPr="47B42A31">
        <w:rPr>
          <w:rFonts w:ascii="Times New Roman" w:eastAsia="Times New Roman" w:hAnsi="Times New Roman" w:cs="Times New Roman"/>
          <w:i/>
          <w:iCs/>
          <w:color w:val="000000" w:themeColor="text1"/>
          <w:sz w:val="24"/>
          <w:szCs w:val="24"/>
        </w:rPr>
        <w:t>SOP SMB022.2</w:t>
      </w:r>
      <w:r w:rsidR="7CF1F8B5" w:rsidRPr="47B42A31">
        <w:rPr>
          <w:rFonts w:ascii="Times New Roman" w:eastAsia="Times New Roman" w:hAnsi="Times New Roman" w:cs="Times New Roman"/>
          <w:i/>
          <w:iCs/>
          <w:color w:val="000000" w:themeColor="text1"/>
          <w:sz w:val="24"/>
          <w:szCs w:val="24"/>
        </w:rPr>
        <w:t xml:space="preserve"> (CJ NC 0714)</w:t>
      </w:r>
      <w:r w:rsidRPr="47B42A31">
        <w:rPr>
          <w:rFonts w:ascii="Times New Roman" w:eastAsia="Times New Roman" w:hAnsi="Times New Roman" w:cs="Times New Roman"/>
          <w:i/>
          <w:iCs/>
          <w:color w:val="000000" w:themeColor="text1"/>
          <w:sz w:val="24"/>
          <w:szCs w:val="24"/>
        </w:rPr>
        <w:t xml:space="preserve">: Northern blotting and 32P probe hybridisation. </w:t>
      </w:r>
      <w:r w:rsidRPr="47B42A31">
        <w:rPr>
          <w:rFonts w:ascii="Times New Roman" w:eastAsia="Times New Roman" w:hAnsi="Times New Roman" w:cs="Times New Roman"/>
          <w:color w:val="000000" w:themeColor="text1"/>
          <w:sz w:val="24"/>
          <w:szCs w:val="24"/>
        </w:rPr>
        <w:t>The University of Sydney</w:t>
      </w:r>
      <w:r w:rsidRPr="47B42A31">
        <w:rPr>
          <w:rFonts w:ascii="Times New Roman" w:eastAsia="Times New Roman" w:hAnsi="Times New Roman" w:cs="Times New Roman"/>
          <w:i/>
          <w:iCs/>
          <w:color w:val="000000" w:themeColor="text1"/>
          <w:sz w:val="24"/>
          <w:szCs w:val="24"/>
        </w:rPr>
        <w:t>.</w:t>
      </w:r>
    </w:p>
    <w:p w14:paraId="331FB323" w14:textId="1C14D7FD" w:rsidR="001B06A2" w:rsidRPr="00013FD3" w:rsidRDefault="004A350C" w:rsidP="47B42A31">
      <w:pPr>
        <w:pStyle w:val="ListParagraph"/>
        <w:numPr>
          <w:ilvl w:val="0"/>
          <w:numId w:val="1"/>
        </w:numPr>
        <w:spacing w:before="240" w:after="240"/>
        <w:rPr>
          <w:rFonts w:ascii="Times New Roman" w:eastAsia="Times New Roman" w:hAnsi="Times New Roman" w:cs="Times New Roman"/>
          <w:color w:val="000000"/>
          <w:sz w:val="24"/>
          <w:szCs w:val="24"/>
        </w:rPr>
      </w:pPr>
      <w:ins w:id="21" w:author="NG Mandy Man Ting" w:date="2025-06-30T16:00:00Z">
        <w:r w:rsidRPr="00E506BC">
          <w:rPr>
            <w:rFonts w:ascii="Times New Roman" w:eastAsia="Times New Roman" w:hAnsi="Times New Roman" w:cs="Times New Roman"/>
            <w:color w:val="000000"/>
            <w:sz w:val="24"/>
            <w:szCs w:val="24"/>
            <w:rPrChange w:id="22" w:author="NG Mandy Man Ting" w:date="2025-06-30T16:00:00Z" w16du:dateUtc="2025-06-30T08:00:00Z">
              <w:rPr>
                <w:rFonts w:ascii="Times New Roman" w:eastAsia="Times New Roman" w:hAnsi="Times New Roman" w:cs="Times New Roman"/>
                <w:color w:val="000000"/>
                <w:sz w:val="24"/>
                <w:szCs w:val="24"/>
                <w:u w:val="single"/>
              </w:rPr>
            </w:rPrChange>
          </w:rPr>
          <w:t>Health, Safety and Environment Office, The Hong Kong University of Science and Technology (</w:t>
        </w:r>
      </w:ins>
      <w:ins w:id="23" w:author="NG Mandy Man Ting" w:date="2025-06-30T16:00:00Z" w16du:dateUtc="2025-06-30T08:00:00Z">
        <w:r w:rsidR="00EF72B1">
          <w:rPr>
            <w:rFonts w:ascii="Times New Roman" w:eastAsia="Times New Roman" w:hAnsi="Times New Roman" w:cs="Times New Roman"/>
            <w:color w:val="000000"/>
            <w:sz w:val="24"/>
            <w:szCs w:val="24"/>
          </w:rPr>
          <w:t>n</w:t>
        </w:r>
        <w:r w:rsidR="006F2783">
          <w:rPr>
            <w:rFonts w:ascii="Times New Roman" w:eastAsia="Times New Roman" w:hAnsi="Times New Roman" w:cs="Times New Roman"/>
            <w:color w:val="000000"/>
            <w:sz w:val="24"/>
            <w:szCs w:val="24"/>
          </w:rPr>
          <w:t>.d.</w:t>
        </w:r>
      </w:ins>
      <w:ins w:id="24" w:author="NG Mandy Man Ting" w:date="2025-06-30T16:00:00Z">
        <w:r w:rsidRPr="00E506BC">
          <w:rPr>
            <w:rFonts w:ascii="Times New Roman" w:eastAsia="Times New Roman" w:hAnsi="Times New Roman" w:cs="Times New Roman"/>
            <w:color w:val="000000"/>
            <w:sz w:val="24"/>
            <w:szCs w:val="24"/>
            <w:rPrChange w:id="25" w:author="NG Mandy Man Ting" w:date="2025-06-30T16:00:00Z" w16du:dateUtc="2025-06-30T08:00:00Z">
              <w:rPr>
                <w:rFonts w:ascii="Times New Roman" w:eastAsia="Times New Roman" w:hAnsi="Times New Roman" w:cs="Times New Roman"/>
                <w:color w:val="000000"/>
                <w:sz w:val="24"/>
                <w:szCs w:val="24"/>
                <w:u w:val="single"/>
              </w:rPr>
            </w:rPrChange>
          </w:rPr>
          <w:t xml:space="preserve">). </w:t>
        </w:r>
      </w:ins>
      <w:ins w:id="26" w:author="NG Mandy Man Ting" w:date="2025-06-30T16:00:00Z" w16du:dateUtc="2025-06-30T08:00:00Z">
        <w:r w:rsidR="00DE2CBD">
          <w:rPr>
            <w:rFonts w:ascii="Times New Roman" w:eastAsia="Times New Roman" w:hAnsi="Times New Roman" w:cs="Times New Roman"/>
            <w:i/>
            <w:iCs/>
            <w:color w:val="000000"/>
            <w:sz w:val="24"/>
            <w:szCs w:val="24"/>
          </w:rPr>
          <w:t>Laboratory Safety</w:t>
        </w:r>
      </w:ins>
      <w:ins w:id="27" w:author="NG Mandy Man Ting" w:date="2025-06-30T16:00:00Z">
        <w:r w:rsidRPr="00E506BC">
          <w:rPr>
            <w:rFonts w:ascii="Times New Roman" w:eastAsia="Times New Roman" w:hAnsi="Times New Roman" w:cs="Times New Roman"/>
            <w:i/>
            <w:iCs/>
            <w:color w:val="000000"/>
            <w:sz w:val="24"/>
            <w:szCs w:val="24"/>
            <w:rPrChange w:id="28" w:author="NG Mandy Man Ting" w:date="2025-06-30T16:00:00Z" w16du:dateUtc="2025-06-30T08:00:00Z">
              <w:rPr>
                <w:rFonts w:ascii="Times New Roman" w:eastAsia="Times New Roman" w:hAnsi="Times New Roman" w:cs="Times New Roman"/>
                <w:i/>
                <w:iCs/>
                <w:color w:val="000000"/>
                <w:sz w:val="24"/>
                <w:szCs w:val="24"/>
                <w:u w:val="single"/>
              </w:rPr>
            </w:rPrChange>
          </w:rPr>
          <w:t xml:space="preserve">. </w:t>
        </w:r>
        <w:r w:rsidRPr="00E506BC">
          <w:rPr>
            <w:rFonts w:ascii="Times New Roman" w:eastAsia="Times New Roman" w:hAnsi="Times New Roman" w:cs="Times New Roman"/>
            <w:color w:val="000000"/>
            <w:sz w:val="24"/>
            <w:szCs w:val="24"/>
            <w:rPrChange w:id="29" w:author="NG Mandy Man Ting" w:date="2025-06-30T16:00:00Z" w16du:dateUtc="2025-06-30T08:00:00Z">
              <w:rPr>
                <w:rFonts w:ascii="Times New Roman" w:eastAsia="Times New Roman" w:hAnsi="Times New Roman" w:cs="Times New Roman"/>
                <w:color w:val="000000"/>
                <w:sz w:val="24"/>
                <w:szCs w:val="24"/>
                <w:u w:val="single"/>
              </w:rPr>
            </w:rPrChange>
          </w:rPr>
          <w:t xml:space="preserve">Retrieved on June </w:t>
        </w:r>
      </w:ins>
      <w:ins w:id="30" w:author="NG Mandy Man Ting" w:date="2025-06-30T16:00:00Z" w16du:dateUtc="2025-06-30T08:00:00Z">
        <w:r w:rsidR="00F9644F">
          <w:rPr>
            <w:rFonts w:ascii="Times New Roman" w:eastAsia="Times New Roman" w:hAnsi="Times New Roman" w:cs="Times New Roman"/>
            <w:color w:val="000000"/>
            <w:sz w:val="24"/>
            <w:szCs w:val="24"/>
          </w:rPr>
          <w:t>30</w:t>
        </w:r>
      </w:ins>
      <w:ins w:id="31" w:author="NG Mandy Man Ting" w:date="2025-06-30T16:00:00Z">
        <w:r w:rsidRPr="00E506BC">
          <w:rPr>
            <w:rFonts w:ascii="Times New Roman" w:eastAsia="Times New Roman" w:hAnsi="Times New Roman" w:cs="Times New Roman"/>
            <w:color w:val="000000"/>
            <w:sz w:val="24"/>
            <w:szCs w:val="24"/>
            <w:rPrChange w:id="32" w:author="NG Mandy Man Ting" w:date="2025-06-30T16:00:00Z" w16du:dateUtc="2025-06-30T08:00:00Z">
              <w:rPr>
                <w:rFonts w:ascii="Times New Roman" w:eastAsia="Times New Roman" w:hAnsi="Times New Roman" w:cs="Times New Roman"/>
                <w:color w:val="000000"/>
                <w:sz w:val="24"/>
                <w:szCs w:val="24"/>
                <w:u w:val="single"/>
              </w:rPr>
            </w:rPrChange>
          </w:rPr>
          <w:t>, 2025, from</w:t>
        </w:r>
        <w:r w:rsidRPr="004A350C">
          <w:rPr>
            <w:rFonts w:ascii="Times New Roman" w:eastAsia="Times New Roman" w:hAnsi="Times New Roman" w:cs="Times New Roman"/>
            <w:color w:val="000000"/>
            <w:sz w:val="24"/>
            <w:szCs w:val="24"/>
            <w:u w:val="single"/>
          </w:rPr>
          <w:t xml:space="preserve"> </w:t>
        </w:r>
      </w:ins>
      <w:ins w:id="33" w:author="NG Mandy Man Ting" w:date="2025-06-30T15:59:00Z" w16du:dateUtc="2025-06-30T07:59:00Z">
        <w:r w:rsidR="00F230BF" w:rsidRPr="00F230BF">
          <w:rPr>
            <w:rFonts w:ascii="Times New Roman" w:eastAsia="Times New Roman" w:hAnsi="Times New Roman" w:cs="Times New Roman"/>
            <w:color w:val="000000"/>
            <w:sz w:val="24"/>
            <w:szCs w:val="24"/>
          </w:rPr>
          <w:t>https://hseo.hkust.edu.hk/various-subjects/laboratory</w:t>
        </w:r>
      </w:ins>
    </w:p>
    <w:sectPr w:rsidR="001B06A2" w:rsidRPr="00013FD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F7EFE" w14:textId="77777777" w:rsidR="00DA04DE" w:rsidRDefault="00DA04DE">
      <w:pPr>
        <w:spacing w:after="0" w:line="240" w:lineRule="auto"/>
      </w:pPr>
      <w:r>
        <w:separator/>
      </w:r>
    </w:p>
  </w:endnote>
  <w:endnote w:type="continuationSeparator" w:id="0">
    <w:p w14:paraId="43EDF0C4" w14:textId="77777777" w:rsidR="00DA04DE" w:rsidRDefault="00DA04DE">
      <w:pPr>
        <w:spacing w:after="0" w:line="240" w:lineRule="auto"/>
      </w:pPr>
      <w:r>
        <w:continuationSeparator/>
      </w:r>
    </w:p>
  </w:endnote>
  <w:endnote w:type="continuationNotice" w:id="1">
    <w:p w14:paraId="0DE67D16" w14:textId="77777777" w:rsidR="00407211" w:rsidRDefault="00407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EndPr/>
    <w:sdtContent>
      <w:sdt>
        <w:sdtPr>
          <w:id w:val="-1769616900"/>
          <w:docPartObj>
            <w:docPartGallery w:val="Page Numbers (Top of Page)"/>
            <w:docPartUnique/>
          </w:docPartObj>
        </w:sdtPr>
        <w:sdtEndPr/>
        <w:sdtContent>
          <w:p w14:paraId="294A5728" w14:textId="6DA7F1DD" w:rsidR="00434D0B" w:rsidRDefault="004E27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E16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160B">
              <w:rPr>
                <w:b/>
                <w:bCs/>
                <w:noProof/>
              </w:rPr>
              <w:t>4</w:t>
            </w:r>
            <w:r>
              <w:rPr>
                <w:b/>
                <w:bCs/>
                <w:sz w:val="24"/>
                <w:szCs w:val="24"/>
              </w:rPr>
              <w:fldChar w:fldCharType="end"/>
            </w:r>
          </w:p>
        </w:sdtContent>
      </w:sdt>
    </w:sdtContent>
  </w:sdt>
  <w:p w14:paraId="23FE5314" w14:textId="77777777" w:rsidR="00434D0B" w:rsidRDefault="0043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FA544" w14:textId="77777777" w:rsidR="00DA04DE" w:rsidRDefault="00DA04DE">
      <w:pPr>
        <w:spacing w:after="0" w:line="240" w:lineRule="auto"/>
      </w:pPr>
      <w:r>
        <w:separator/>
      </w:r>
    </w:p>
  </w:footnote>
  <w:footnote w:type="continuationSeparator" w:id="0">
    <w:p w14:paraId="1666157C" w14:textId="77777777" w:rsidR="00DA04DE" w:rsidRDefault="00DA04DE">
      <w:pPr>
        <w:spacing w:after="0" w:line="240" w:lineRule="auto"/>
      </w:pPr>
      <w:r>
        <w:continuationSeparator/>
      </w:r>
    </w:p>
  </w:footnote>
  <w:footnote w:type="continuationNotice" w:id="1">
    <w:p w14:paraId="67E8E13B" w14:textId="77777777" w:rsidR="00407211" w:rsidRDefault="00407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D3C5" w14:textId="77777777" w:rsidR="00434D0B" w:rsidRDefault="004E2797">
    <w:pPr>
      <w:pStyle w:val="Header"/>
    </w:pPr>
    <w:r>
      <w:rPr>
        <w:noProof/>
      </w:rPr>
      <w:drawing>
        <wp:anchor distT="0" distB="0" distL="114300" distR="114300" simplePos="0" relativeHeight="251658240" behindDoc="1" locked="0" layoutInCell="1" allowOverlap="1" wp14:anchorId="5219AD36" wp14:editId="3E16DFF6">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26B1"/>
    <w:multiLevelType w:val="multilevel"/>
    <w:tmpl w:val="29FE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79992"/>
    <w:multiLevelType w:val="multilevel"/>
    <w:tmpl w:val="0E644F3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9697498"/>
    <w:multiLevelType w:val="hybridMultilevel"/>
    <w:tmpl w:val="7EF60912"/>
    <w:lvl w:ilvl="0" w:tplc="3C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D020BB8"/>
    <w:multiLevelType w:val="hybridMultilevel"/>
    <w:tmpl w:val="9A4829AC"/>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4" w15:restartNumberingAfterBreak="0">
    <w:nsid w:val="2731E5AA"/>
    <w:multiLevelType w:val="hybridMultilevel"/>
    <w:tmpl w:val="0AB8AA42"/>
    <w:lvl w:ilvl="0" w:tplc="5484DD26">
      <w:start w:val="1"/>
      <w:numFmt w:val="bullet"/>
      <w:lvlText w:val=""/>
      <w:lvlJc w:val="left"/>
      <w:pPr>
        <w:ind w:left="720" w:hanging="360"/>
      </w:pPr>
      <w:rPr>
        <w:rFonts w:ascii="Symbol" w:hAnsi="Symbol" w:hint="default"/>
      </w:rPr>
    </w:lvl>
    <w:lvl w:ilvl="1" w:tplc="7D386676">
      <w:start w:val="1"/>
      <w:numFmt w:val="bullet"/>
      <w:lvlText w:val="o"/>
      <w:lvlJc w:val="left"/>
      <w:pPr>
        <w:ind w:left="1440" w:hanging="360"/>
      </w:pPr>
      <w:rPr>
        <w:rFonts w:ascii="Courier New" w:hAnsi="Courier New" w:hint="default"/>
      </w:rPr>
    </w:lvl>
    <w:lvl w:ilvl="2" w:tplc="3ED265A2">
      <w:start w:val="1"/>
      <w:numFmt w:val="bullet"/>
      <w:lvlText w:val=""/>
      <w:lvlJc w:val="left"/>
      <w:pPr>
        <w:ind w:left="2160" w:hanging="360"/>
      </w:pPr>
      <w:rPr>
        <w:rFonts w:ascii="Wingdings" w:hAnsi="Wingdings" w:hint="default"/>
      </w:rPr>
    </w:lvl>
    <w:lvl w:ilvl="3" w:tplc="4FD4E028">
      <w:start w:val="1"/>
      <w:numFmt w:val="bullet"/>
      <w:lvlText w:val=""/>
      <w:lvlJc w:val="left"/>
      <w:pPr>
        <w:ind w:left="2880" w:hanging="360"/>
      </w:pPr>
      <w:rPr>
        <w:rFonts w:ascii="Symbol" w:hAnsi="Symbol" w:hint="default"/>
      </w:rPr>
    </w:lvl>
    <w:lvl w:ilvl="4" w:tplc="DD3CEE66">
      <w:start w:val="1"/>
      <w:numFmt w:val="bullet"/>
      <w:lvlText w:val="o"/>
      <w:lvlJc w:val="left"/>
      <w:pPr>
        <w:ind w:left="3600" w:hanging="360"/>
      </w:pPr>
      <w:rPr>
        <w:rFonts w:ascii="Courier New" w:hAnsi="Courier New" w:hint="default"/>
      </w:rPr>
    </w:lvl>
    <w:lvl w:ilvl="5" w:tplc="690C60B4">
      <w:start w:val="1"/>
      <w:numFmt w:val="bullet"/>
      <w:lvlText w:val=""/>
      <w:lvlJc w:val="left"/>
      <w:pPr>
        <w:ind w:left="4320" w:hanging="360"/>
      </w:pPr>
      <w:rPr>
        <w:rFonts w:ascii="Wingdings" w:hAnsi="Wingdings" w:hint="default"/>
      </w:rPr>
    </w:lvl>
    <w:lvl w:ilvl="6" w:tplc="2F040BAC">
      <w:start w:val="1"/>
      <w:numFmt w:val="bullet"/>
      <w:lvlText w:val=""/>
      <w:lvlJc w:val="left"/>
      <w:pPr>
        <w:ind w:left="5040" w:hanging="360"/>
      </w:pPr>
      <w:rPr>
        <w:rFonts w:ascii="Symbol" w:hAnsi="Symbol" w:hint="default"/>
      </w:rPr>
    </w:lvl>
    <w:lvl w:ilvl="7" w:tplc="424CD596">
      <w:start w:val="1"/>
      <w:numFmt w:val="bullet"/>
      <w:lvlText w:val="o"/>
      <w:lvlJc w:val="left"/>
      <w:pPr>
        <w:ind w:left="5760" w:hanging="360"/>
      </w:pPr>
      <w:rPr>
        <w:rFonts w:ascii="Courier New" w:hAnsi="Courier New" w:hint="default"/>
      </w:rPr>
    </w:lvl>
    <w:lvl w:ilvl="8" w:tplc="86608B80">
      <w:start w:val="1"/>
      <w:numFmt w:val="bullet"/>
      <w:lvlText w:val=""/>
      <w:lvlJc w:val="left"/>
      <w:pPr>
        <w:ind w:left="6480" w:hanging="360"/>
      </w:pPr>
      <w:rPr>
        <w:rFonts w:ascii="Wingdings" w:hAnsi="Wingdings" w:hint="default"/>
      </w:rPr>
    </w:lvl>
  </w:abstractNum>
  <w:abstractNum w:abstractNumId="5"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83274A"/>
    <w:multiLevelType w:val="hybridMultilevel"/>
    <w:tmpl w:val="27381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AB3C77"/>
    <w:multiLevelType w:val="multilevel"/>
    <w:tmpl w:val="DBB2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759C5"/>
    <w:multiLevelType w:val="hybridMultilevel"/>
    <w:tmpl w:val="10D64F3E"/>
    <w:lvl w:ilvl="0" w:tplc="FFFFFFFF">
      <w:start w:val="1"/>
      <w:numFmt w:val="bullet"/>
      <w:lvlText w:val=""/>
      <w:lvlJc w:val="left"/>
      <w:pPr>
        <w:ind w:left="633" w:hanging="360"/>
      </w:pPr>
      <w:rPr>
        <w:rFonts w:ascii="Symbol" w:hAnsi="Symbol" w:hint="default"/>
      </w:rPr>
    </w:lvl>
    <w:lvl w:ilvl="1" w:tplc="04090001">
      <w:start w:val="1"/>
      <w:numFmt w:val="bullet"/>
      <w:lvlText w:val=""/>
      <w:lvlJc w:val="left"/>
      <w:pPr>
        <w:ind w:left="1353" w:hanging="360"/>
      </w:pPr>
      <w:rPr>
        <w:rFonts w:ascii="Symbol" w:hAnsi="Symbol" w:hint="default"/>
      </w:r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9" w15:restartNumberingAfterBreak="0">
    <w:nsid w:val="507846E8"/>
    <w:multiLevelType w:val="multilevel"/>
    <w:tmpl w:val="D596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33DA0"/>
    <w:multiLevelType w:val="hybridMultilevel"/>
    <w:tmpl w:val="CA08139C"/>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602C549B"/>
    <w:multiLevelType w:val="hybridMultilevel"/>
    <w:tmpl w:val="F4669C34"/>
    <w:lvl w:ilvl="0" w:tplc="04090001">
      <w:start w:val="1"/>
      <w:numFmt w:val="bullet"/>
      <w:lvlText w:val=""/>
      <w:lvlJc w:val="left"/>
      <w:pPr>
        <w:ind w:left="1777" w:hanging="360"/>
      </w:pPr>
      <w:rPr>
        <w:rFonts w:ascii="Symbol" w:hAnsi="Symbol" w:hint="default"/>
      </w:rPr>
    </w:lvl>
    <w:lvl w:ilvl="1" w:tplc="3C090003">
      <w:start w:val="1"/>
      <w:numFmt w:val="bullet"/>
      <w:lvlText w:val="o"/>
      <w:lvlJc w:val="left"/>
      <w:pPr>
        <w:ind w:left="2474" w:hanging="360"/>
      </w:pPr>
      <w:rPr>
        <w:rFonts w:ascii="Courier New" w:hAnsi="Courier New" w:cs="Courier New" w:hint="default"/>
      </w:rPr>
    </w:lvl>
    <w:lvl w:ilvl="2" w:tplc="3C090005">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13" w15:restartNumberingAfterBreak="0">
    <w:nsid w:val="63099C95"/>
    <w:multiLevelType w:val="hybridMultilevel"/>
    <w:tmpl w:val="B2D04436"/>
    <w:lvl w:ilvl="0" w:tplc="2C2AB91C">
      <w:start w:val="4"/>
      <w:numFmt w:val="decimal"/>
      <w:lvlText w:val="%1)"/>
      <w:lvlJc w:val="left"/>
      <w:pPr>
        <w:ind w:left="360" w:hanging="360"/>
      </w:pPr>
    </w:lvl>
    <w:lvl w:ilvl="1" w:tplc="E5160FEE">
      <w:start w:val="1"/>
      <w:numFmt w:val="lowerLetter"/>
      <w:lvlText w:val="%2."/>
      <w:lvlJc w:val="left"/>
      <w:pPr>
        <w:ind w:left="1440" w:hanging="360"/>
      </w:pPr>
    </w:lvl>
    <w:lvl w:ilvl="2" w:tplc="9A8EDA32">
      <w:start w:val="1"/>
      <w:numFmt w:val="lowerRoman"/>
      <w:lvlText w:val="%3."/>
      <w:lvlJc w:val="right"/>
      <w:pPr>
        <w:ind w:left="2160" w:hanging="180"/>
      </w:pPr>
    </w:lvl>
    <w:lvl w:ilvl="3" w:tplc="60D06704">
      <w:start w:val="1"/>
      <w:numFmt w:val="decimal"/>
      <w:lvlText w:val="%4."/>
      <w:lvlJc w:val="left"/>
      <w:pPr>
        <w:ind w:left="2880" w:hanging="360"/>
      </w:pPr>
    </w:lvl>
    <w:lvl w:ilvl="4" w:tplc="8BE656CC">
      <w:start w:val="1"/>
      <w:numFmt w:val="lowerLetter"/>
      <w:lvlText w:val="%5."/>
      <w:lvlJc w:val="left"/>
      <w:pPr>
        <w:ind w:left="3600" w:hanging="360"/>
      </w:pPr>
    </w:lvl>
    <w:lvl w:ilvl="5" w:tplc="5122DACC">
      <w:start w:val="1"/>
      <w:numFmt w:val="lowerRoman"/>
      <w:lvlText w:val="%6."/>
      <w:lvlJc w:val="right"/>
      <w:pPr>
        <w:ind w:left="4320" w:hanging="180"/>
      </w:pPr>
    </w:lvl>
    <w:lvl w:ilvl="6" w:tplc="7F822E2A">
      <w:start w:val="1"/>
      <w:numFmt w:val="decimal"/>
      <w:lvlText w:val="%7."/>
      <w:lvlJc w:val="left"/>
      <w:pPr>
        <w:ind w:left="5040" w:hanging="360"/>
      </w:pPr>
    </w:lvl>
    <w:lvl w:ilvl="7" w:tplc="60643676">
      <w:start w:val="1"/>
      <w:numFmt w:val="lowerLetter"/>
      <w:lvlText w:val="%8."/>
      <w:lvlJc w:val="left"/>
      <w:pPr>
        <w:ind w:left="5760" w:hanging="360"/>
      </w:pPr>
    </w:lvl>
    <w:lvl w:ilvl="8" w:tplc="A950F4F8">
      <w:start w:val="1"/>
      <w:numFmt w:val="lowerRoman"/>
      <w:lvlText w:val="%9."/>
      <w:lvlJc w:val="right"/>
      <w:pPr>
        <w:ind w:left="6480" w:hanging="180"/>
      </w:pPr>
    </w:lvl>
  </w:abstractNum>
  <w:abstractNum w:abstractNumId="14" w15:restartNumberingAfterBreak="0">
    <w:nsid w:val="64E3333F"/>
    <w:multiLevelType w:val="hybridMultilevel"/>
    <w:tmpl w:val="907EB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496B07"/>
    <w:multiLevelType w:val="hybridMultilevel"/>
    <w:tmpl w:val="2092EC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ED350D"/>
    <w:multiLevelType w:val="multilevel"/>
    <w:tmpl w:val="CF3C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F3678"/>
    <w:multiLevelType w:val="multilevel"/>
    <w:tmpl w:val="B970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110F4A"/>
    <w:multiLevelType w:val="multilevel"/>
    <w:tmpl w:val="C02879A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310525367">
    <w:abstractNumId w:val="4"/>
  </w:num>
  <w:num w:numId="2" w16cid:durableId="498546337">
    <w:abstractNumId w:val="18"/>
  </w:num>
  <w:num w:numId="3" w16cid:durableId="2051222684">
    <w:abstractNumId w:val="1"/>
  </w:num>
  <w:num w:numId="4" w16cid:durableId="1497375633">
    <w:abstractNumId w:val="10"/>
  </w:num>
  <w:num w:numId="5" w16cid:durableId="2101482432">
    <w:abstractNumId w:val="5"/>
  </w:num>
  <w:num w:numId="6" w16cid:durableId="838271707">
    <w:abstractNumId w:val="6"/>
  </w:num>
  <w:num w:numId="7" w16cid:durableId="443426243">
    <w:abstractNumId w:val="15"/>
  </w:num>
  <w:num w:numId="8" w16cid:durableId="1638334672">
    <w:abstractNumId w:val="8"/>
  </w:num>
  <w:num w:numId="9" w16cid:durableId="1851412385">
    <w:abstractNumId w:val="14"/>
  </w:num>
  <w:num w:numId="10" w16cid:durableId="743726571">
    <w:abstractNumId w:val="2"/>
  </w:num>
  <w:num w:numId="11" w16cid:durableId="1430347479">
    <w:abstractNumId w:val="3"/>
  </w:num>
  <w:num w:numId="12" w16cid:durableId="588083899">
    <w:abstractNumId w:val="9"/>
  </w:num>
  <w:num w:numId="13" w16cid:durableId="1114908289">
    <w:abstractNumId w:val="7"/>
  </w:num>
  <w:num w:numId="14" w16cid:durableId="1235582022">
    <w:abstractNumId w:val="17"/>
  </w:num>
  <w:num w:numId="15" w16cid:durableId="697972328">
    <w:abstractNumId w:val="16"/>
  </w:num>
  <w:num w:numId="16" w16cid:durableId="1462306918">
    <w:abstractNumId w:val="0"/>
  </w:num>
  <w:num w:numId="17" w16cid:durableId="818419032">
    <w:abstractNumId w:val="11"/>
  </w:num>
  <w:num w:numId="18" w16cid:durableId="943537428">
    <w:abstractNumId w:val="13"/>
  </w:num>
  <w:num w:numId="19" w16cid:durableId="14532396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 Mandy Man Ting">
    <w15:presenceInfo w15:providerId="AD" w15:userId="S::mantingng@ust.hk::57959e44-0110-46e9-a639-92457151a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BB"/>
    <w:rsid w:val="00000538"/>
    <w:rsid w:val="00013FD3"/>
    <w:rsid w:val="0001486A"/>
    <w:rsid w:val="00021251"/>
    <w:rsid w:val="00024A77"/>
    <w:rsid w:val="0002598E"/>
    <w:rsid w:val="000418EE"/>
    <w:rsid w:val="0004433F"/>
    <w:rsid w:val="000458BF"/>
    <w:rsid w:val="0005569A"/>
    <w:rsid w:val="00064C28"/>
    <w:rsid w:val="00074777"/>
    <w:rsid w:val="0008715F"/>
    <w:rsid w:val="000904E5"/>
    <w:rsid w:val="00096F81"/>
    <w:rsid w:val="000E160B"/>
    <w:rsid w:val="000E264C"/>
    <w:rsid w:val="000E2978"/>
    <w:rsid w:val="001178B4"/>
    <w:rsid w:val="00121595"/>
    <w:rsid w:val="00121EEE"/>
    <w:rsid w:val="0015479B"/>
    <w:rsid w:val="0016692F"/>
    <w:rsid w:val="0018430D"/>
    <w:rsid w:val="00190B0F"/>
    <w:rsid w:val="001A3239"/>
    <w:rsid w:val="001B06A2"/>
    <w:rsid w:val="001D4D4A"/>
    <w:rsid w:val="001D5E33"/>
    <w:rsid w:val="001F3D70"/>
    <w:rsid w:val="00207948"/>
    <w:rsid w:val="00232372"/>
    <w:rsid w:val="002327EA"/>
    <w:rsid w:val="002431F2"/>
    <w:rsid w:val="0025AAF1"/>
    <w:rsid w:val="0026069A"/>
    <w:rsid w:val="0027145F"/>
    <w:rsid w:val="002722C4"/>
    <w:rsid w:val="00276C24"/>
    <w:rsid w:val="00281DF9"/>
    <w:rsid w:val="00292389"/>
    <w:rsid w:val="0029286D"/>
    <w:rsid w:val="00296421"/>
    <w:rsid w:val="002A3402"/>
    <w:rsid w:val="002B2F5C"/>
    <w:rsid w:val="002D22BA"/>
    <w:rsid w:val="002E1460"/>
    <w:rsid w:val="00326D5A"/>
    <w:rsid w:val="003401D8"/>
    <w:rsid w:val="00356897"/>
    <w:rsid w:val="00364349"/>
    <w:rsid w:val="003645B8"/>
    <w:rsid w:val="00373CCD"/>
    <w:rsid w:val="00376AF3"/>
    <w:rsid w:val="003807F5"/>
    <w:rsid w:val="00381C92"/>
    <w:rsid w:val="0039267E"/>
    <w:rsid w:val="00393013"/>
    <w:rsid w:val="003B3872"/>
    <w:rsid w:val="003C0BB6"/>
    <w:rsid w:val="003C13EF"/>
    <w:rsid w:val="003F0097"/>
    <w:rsid w:val="003F12DE"/>
    <w:rsid w:val="00400A6A"/>
    <w:rsid w:val="00402BDA"/>
    <w:rsid w:val="00407211"/>
    <w:rsid w:val="00407A68"/>
    <w:rsid w:val="00411B10"/>
    <w:rsid w:val="00414ECF"/>
    <w:rsid w:val="00421AAD"/>
    <w:rsid w:val="00423B4D"/>
    <w:rsid w:val="00434D0B"/>
    <w:rsid w:val="004446FA"/>
    <w:rsid w:val="00445EEC"/>
    <w:rsid w:val="004664CB"/>
    <w:rsid w:val="00481BD7"/>
    <w:rsid w:val="004A350C"/>
    <w:rsid w:val="004A3CD6"/>
    <w:rsid w:val="004B6F20"/>
    <w:rsid w:val="004D0CE2"/>
    <w:rsid w:val="004E2797"/>
    <w:rsid w:val="004E335C"/>
    <w:rsid w:val="00511563"/>
    <w:rsid w:val="00511EB1"/>
    <w:rsid w:val="00521831"/>
    <w:rsid w:val="00531053"/>
    <w:rsid w:val="0053712E"/>
    <w:rsid w:val="0054719C"/>
    <w:rsid w:val="00551938"/>
    <w:rsid w:val="00552D0B"/>
    <w:rsid w:val="0055493E"/>
    <w:rsid w:val="0056690F"/>
    <w:rsid w:val="00570C94"/>
    <w:rsid w:val="0057120D"/>
    <w:rsid w:val="00571C92"/>
    <w:rsid w:val="00591F24"/>
    <w:rsid w:val="005A4186"/>
    <w:rsid w:val="005B73BB"/>
    <w:rsid w:val="005B76A2"/>
    <w:rsid w:val="005C1EB2"/>
    <w:rsid w:val="005E378A"/>
    <w:rsid w:val="005F2CD3"/>
    <w:rsid w:val="00603B07"/>
    <w:rsid w:val="00606545"/>
    <w:rsid w:val="00611079"/>
    <w:rsid w:val="0062519C"/>
    <w:rsid w:val="00626379"/>
    <w:rsid w:val="006313E9"/>
    <w:rsid w:val="00643A96"/>
    <w:rsid w:val="006440E3"/>
    <w:rsid w:val="006516C3"/>
    <w:rsid w:val="00652A9B"/>
    <w:rsid w:val="006554C6"/>
    <w:rsid w:val="006673F1"/>
    <w:rsid w:val="00673206"/>
    <w:rsid w:val="006775CE"/>
    <w:rsid w:val="00694DF1"/>
    <w:rsid w:val="006974A8"/>
    <w:rsid w:val="006A186F"/>
    <w:rsid w:val="006B2C06"/>
    <w:rsid w:val="006B3A0F"/>
    <w:rsid w:val="006C5D8E"/>
    <w:rsid w:val="006E2A45"/>
    <w:rsid w:val="006E4BDF"/>
    <w:rsid w:val="006E7EB7"/>
    <w:rsid w:val="006F2783"/>
    <w:rsid w:val="006F77A4"/>
    <w:rsid w:val="00701078"/>
    <w:rsid w:val="007164EB"/>
    <w:rsid w:val="00730B74"/>
    <w:rsid w:val="00751528"/>
    <w:rsid w:val="0075276D"/>
    <w:rsid w:val="007623C8"/>
    <w:rsid w:val="007757CF"/>
    <w:rsid w:val="00776690"/>
    <w:rsid w:val="0078616D"/>
    <w:rsid w:val="00786D8A"/>
    <w:rsid w:val="007872EB"/>
    <w:rsid w:val="00791209"/>
    <w:rsid w:val="00792DE3"/>
    <w:rsid w:val="007932B5"/>
    <w:rsid w:val="00795A67"/>
    <w:rsid w:val="007C1A0A"/>
    <w:rsid w:val="007C46B5"/>
    <w:rsid w:val="007D2E5F"/>
    <w:rsid w:val="007D3415"/>
    <w:rsid w:val="007D968E"/>
    <w:rsid w:val="007F31A9"/>
    <w:rsid w:val="007F320A"/>
    <w:rsid w:val="00805174"/>
    <w:rsid w:val="00805F65"/>
    <w:rsid w:val="0082027E"/>
    <w:rsid w:val="00822403"/>
    <w:rsid w:val="008298D9"/>
    <w:rsid w:val="008434FD"/>
    <w:rsid w:val="0084526D"/>
    <w:rsid w:val="008452B0"/>
    <w:rsid w:val="00845765"/>
    <w:rsid w:val="00845D19"/>
    <w:rsid w:val="00845DC2"/>
    <w:rsid w:val="0084779C"/>
    <w:rsid w:val="008570EC"/>
    <w:rsid w:val="00863758"/>
    <w:rsid w:val="00874234"/>
    <w:rsid w:val="00890B5E"/>
    <w:rsid w:val="00895E13"/>
    <w:rsid w:val="008A103F"/>
    <w:rsid w:val="008A2AE0"/>
    <w:rsid w:val="008A3E87"/>
    <w:rsid w:val="008C754A"/>
    <w:rsid w:val="008D4F5A"/>
    <w:rsid w:val="008F2E73"/>
    <w:rsid w:val="008F3980"/>
    <w:rsid w:val="0090280C"/>
    <w:rsid w:val="00910843"/>
    <w:rsid w:val="00912C26"/>
    <w:rsid w:val="00917B55"/>
    <w:rsid w:val="009245E7"/>
    <w:rsid w:val="00932D56"/>
    <w:rsid w:val="00947342"/>
    <w:rsid w:val="009874A4"/>
    <w:rsid w:val="0098781A"/>
    <w:rsid w:val="009A0A69"/>
    <w:rsid w:val="009A4252"/>
    <w:rsid w:val="009A6752"/>
    <w:rsid w:val="009B23A8"/>
    <w:rsid w:val="009B316C"/>
    <w:rsid w:val="009B46BD"/>
    <w:rsid w:val="009D5AF9"/>
    <w:rsid w:val="009E32A8"/>
    <w:rsid w:val="009F7C77"/>
    <w:rsid w:val="00A25090"/>
    <w:rsid w:val="00A31CF3"/>
    <w:rsid w:val="00A35013"/>
    <w:rsid w:val="00A360CC"/>
    <w:rsid w:val="00A41E91"/>
    <w:rsid w:val="00A463C8"/>
    <w:rsid w:val="00A500DB"/>
    <w:rsid w:val="00A50947"/>
    <w:rsid w:val="00A5172A"/>
    <w:rsid w:val="00A52F26"/>
    <w:rsid w:val="00A53684"/>
    <w:rsid w:val="00A62070"/>
    <w:rsid w:val="00A62FC7"/>
    <w:rsid w:val="00A7109F"/>
    <w:rsid w:val="00A71711"/>
    <w:rsid w:val="00A75971"/>
    <w:rsid w:val="00A76018"/>
    <w:rsid w:val="00A849D4"/>
    <w:rsid w:val="00A85F13"/>
    <w:rsid w:val="00A87170"/>
    <w:rsid w:val="00A961B0"/>
    <w:rsid w:val="00A967BB"/>
    <w:rsid w:val="00AA218B"/>
    <w:rsid w:val="00AC3821"/>
    <w:rsid w:val="00AC7A8B"/>
    <w:rsid w:val="00AD3B86"/>
    <w:rsid w:val="00AE2F5F"/>
    <w:rsid w:val="00AE5E08"/>
    <w:rsid w:val="00AE7642"/>
    <w:rsid w:val="00AF106C"/>
    <w:rsid w:val="00AF4745"/>
    <w:rsid w:val="00B07A4D"/>
    <w:rsid w:val="00B22A07"/>
    <w:rsid w:val="00B36A4E"/>
    <w:rsid w:val="00B47DBB"/>
    <w:rsid w:val="00B5569E"/>
    <w:rsid w:val="00B56C89"/>
    <w:rsid w:val="00B63EF9"/>
    <w:rsid w:val="00B65E3C"/>
    <w:rsid w:val="00B72976"/>
    <w:rsid w:val="00B90698"/>
    <w:rsid w:val="00B92D8A"/>
    <w:rsid w:val="00B957C8"/>
    <w:rsid w:val="00B960AB"/>
    <w:rsid w:val="00BB4938"/>
    <w:rsid w:val="00BB778B"/>
    <w:rsid w:val="00BC0E90"/>
    <w:rsid w:val="00BC6EF4"/>
    <w:rsid w:val="00BD21F3"/>
    <w:rsid w:val="00BE71DF"/>
    <w:rsid w:val="00BF6970"/>
    <w:rsid w:val="00C05F46"/>
    <w:rsid w:val="00C10FD0"/>
    <w:rsid w:val="00C16698"/>
    <w:rsid w:val="00C22B68"/>
    <w:rsid w:val="00C260C5"/>
    <w:rsid w:val="00C27132"/>
    <w:rsid w:val="00C47AEF"/>
    <w:rsid w:val="00CA1633"/>
    <w:rsid w:val="00CA3298"/>
    <w:rsid w:val="00CC7855"/>
    <w:rsid w:val="00CD1DBD"/>
    <w:rsid w:val="00CE00A5"/>
    <w:rsid w:val="00CE497A"/>
    <w:rsid w:val="00CF5A57"/>
    <w:rsid w:val="00D03E9E"/>
    <w:rsid w:val="00D07F71"/>
    <w:rsid w:val="00D3081D"/>
    <w:rsid w:val="00D4335F"/>
    <w:rsid w:val="00D443E3"/>
    <w:rsid w:val="00D550C0"/>
    <w:rsid w:val="00D66565"/>
    <w:rsid w:val="00D67420"/>
    <w:rsid w:val="00D7707E"/>
    <w:rsid w:val="00D81E87"/>
    <w:rsid w:val="00DA04DE"/>
    <w:rsid w:val="00DA497C"/>
    <w:rsid w:val="00DD4962"/>
    <w:rsid w:val="00DE108B"/>
    <w:rsid w:val="00DE2CBD"/>
    <w:rsid w:val="00E025CB"/>
    <w:rsid w:val="00E058EF"/>
    <w:rsid w:val="00E356F2"/>
    <w:rsid w:val="00E426FB"/>
    <w:rsid w:val="00E506BC"/>
    <w:rsid w:val="00E54A3B"/>
    <w:rsid w:val="00E566A5"/>
    <w:rsid w:val="00E644AE"/>
    <w:rsid w:val="00E72475"/>
    <w:rsid w:val="00E74A0D"/>
    <w:rsid w:val="00E81F6D"/>
    <w:rsid w:val="00E87284"/>
    <w:rsid w:val="00E940ED"/>
    <w:rsid w:val="00EA3370"/>
    <w:rsid w:val="00EC44ED"/>
    <w:rsid w:val="00EE6710"/>
    <w:rsid w:val="00EF72B1"/>
    <w:rsid w:val="00F11AE0"/>
    <w:rsid w:val="00F12F15"/>
    <w:rsid w:val="00F21887"/>
    <w:rsid w:val="00F230BF"/>
    <w:rsid w:val="00F30997"/>
    <w:rsid w:val="00F30D9E"/>
    <w:rsid w:val="00F34664"/>
    <w:rsid w:val="00F601B6"/>
    <w:rsid w:val="00F609A7"/>
    <w:rsid w:val="00F617CF"/>
    <w:rsid w:val="00F67DF1"/>
    <w:rsid w:val="00F74071"/>
    <w:rsid w:val="00F9644F"/>
    <w:rsid w:val="00FA0444"/>
    <w:rsid w:val="00FA1F47"/>
    <w:rsid w:val="00FD1560"/>
    <w:rsid w:val="00FE0DB6"/>
    <w:rsid w:val="00FF132F"/>
    <w:rsid w:val="015966A6"/>
    <w:rsid w:val="0197F7C0"/>
    <w:rsid w:val="0268702E"/>
    <w:rsid w:val="0334CE1E"/>
    <w:rsid w:val="033EDA96"/>
    <w:rsid w:val="0383EB92"/>
    <w:rsid w:val="03C1B606"/>
    <w:rsid w:val="0508C8BB"/>
    <w:rsid w:val="0608B451"/>
    <w:rsid w:val="065A323A"/>
    <w:rsid w:val="06757669"/>
    <w:rsid w:val="068C388D"/>
    <w:rsid w:val="07529EC7"/>
    <w:rsid w:val="07B67F97"/>
    <w:rsid w:val="08903372"/>
    <w:rsid w:val="09F18276"/>
    <w:rsid w:val="0A781B3D"/>
    <w:rsid w:val="0A9775D8"/>
    <w:rsid w:val="0B18F45E"/>
    <w:rsid w:val="0BC68312"/>
    <w:rsid w:val="0C0B3C5F"/>
    <w:rsid w:val="0CC8C563"/>
    <w:rsid w:val="0E94D22F"/>
    <w:rsid w:val="0E95E556"/>
    <w:rsid w:val="0EFCAE66"/>
    <w:rsid w:val="0FD734C8"/>
    <w:rsid w:val="0FFA9959"/>
    <w:rsid w:val="10016CD9"/>
    <w:rsid w:val="100CAF10"/>
    <w:rsid w:val="1040C0DC"/>
    <w:rsid w:val="109EC390"/>
    <w:rsid w:val="10A9C984"/>
    <w:rsid w:val="11213BEE"/>
    <w:rsid w:val="112FD33F"/>
    <w:rsid w:val="11C733BF"/>
    <w:rsid w:val="11F6D67E"/>
    <w:rsid w:val="120751D4"/>
    <w:rsid w:val="128056DC"/>
    <w:rsid w:val="129FA981"/>
    <w:rsid w:val="130BE86F"/>
    <w:rsid w:val="1341763D"/>
    <w:rsid w:val="13CC9B22"/>
    <w:rsid w:val="13DF8373"/>
    <w:rsid w:val="13F65D24"/>
    <w:rsid w:val="14C6AB31"/>
    <w:rsid w:val="14D42E41"/>
    <w:rsid w:val="14F091C8"/>
    <w:rsid w:val="153D4FF5"/>
    <w:rsid w:val="154169D4"/>
    <w:rsid w:val="1565E05E"/>
    <w:rsid w:val="156929D0"/>
    <w:rsid w:val="1569D9B1"/>
    <w:rsid w:val="156E31C7"/>
    <w:rsid w:val="1617EFBC"/>
    <w:rsid w:val="163C6663"/>
    <w:rsid w:val="165D6D77"/>
    <w:rsid w:val="16754C44"/>
    <w:rsid w:val="16CEAA6B"/>
    <w:rsid w:val="17473DA9"/>
    <w:rsid w:val="17786AF9"/>
    <w:rsid w:val="18691683"/>
    <w:rsid w:val="1869A206"/>
    <w:rsid w:val="1915D284"/>
    <w:rsid w:val="1A5E9FFE"/>
    <w:rsid w:val="1AD27965"/>
    <w:rsid w:val="1B4EADAB"/>
    <w:rsid w:val="1B64CBB5"/>
    <w:rsid w:val="1C331E91"/>
    <w:rsid w:val="1CBFBEDB"/>
    <w:rsid w:val="1D0B1FFD"/>
    <w:rsid w:val="1E3AC0AE"/>
    <w:rsid w:val="1F157F0C"/>
    <w:rsid w:val="1F1C9529"/>
    <w:rsid w:val="201ECECD"/>
    <w:rsid w:val="20559F98"/>
    <w:rsid w:val="2073E3FF"/>
    <w:rsid w:val="213027D4"/>
    <w:rsid w:val="214C2873"/>
    <w:rsid w:val="21686B4C"/>
    <w:rsid w:val="218BD215"/>
    <w:rsid w:val="21DE948E"/>
    <w:rsid w:val="21F04552"/>
    <w:rsid w:val="21FEFBA6"/>
    <w:rsid w:val="224ADF06"/>
    <w:rsid w:val="224DE60B"/>
    <w:rsid w:val="2260482D"/>
    <w:rsid w:val="22CCD8BC"/>
    <w:rsid w:val="2356A567"/>
    <w:rsid w:val="2470BB03"/>
    <w:rsid w:val="2504880E"/>
    <w:rsid w:val="25594074"/>
    <w:rsid w:val="256B777C"/>
    <w:rsid w:val="25A8E187"/>
    <w:rsid w:val="25B63FCD"/>
    <w:rsid w:val="27556924"/>
    <w:rsid w:val="279DE379"/>
    <w:rsid w:val="27BC723C"/>
    <w:rsid w:val="27CEA844"/>
    <w:rsid w:val="27D6D8B3"/>
    <w:rsid w:val="27FC776F"/>
    <w:rsid w:val="285A8C3D"/>
    <w:rsid w:val="287D0998"/>
    <w:rsid w:val="287D0D37"/>
    <w:rsid w:val="28E90F4A"/>
    <w:rsid w:val="2965D614"/>
    <w:rsid w:val="297499E7"/>
    <w:rsid w:val="29B794A6"/>
    <w:rsid w:val="29D1B5AE"/>
    <w:rsid w:val="29ED85DA"/>
    <w:rsid w:val="29F493B7"/>
    <w:rsid w:val="2A0D28B4"/>
    <w:rsid w:val="2A530DED"/>
    <w:rsid w:val="2C1645D5"/>
    <w:rsid w:val="2C582A3C"/>
    <w:rsid w:val="2C82A532"/>
    <w:rsid w:val="2CAE4DC8"/>
    <w:rsid w:val="2CC311AC"/>
    <w:rsid w:val="2D36F72D"/>
    <w:rsid w:val="2D75047C"/>
    <w:rsid w:val="2E3F6960"/>
    <w:rsid w:val="2E5608D1"/>
    <w:rsid w:val="2EA0A4C9"/>
    <w:rsid w:val="2EF27CF5"/>
    <w:rsid w:val="2F95F871"/>
    <w:rsid w:val="3019F9D9"/>
    <w:rsid w:val="3042B242"/>
    <w:rsid w:val="30DFC7A6"/>
    <w:rsid w:val="3101269E"/>
    <w:rsid w:val="3120C0F4"/>
    <w:rsid w:val="3163DFF4"/>
    <w:rsid w:val="31A33CB7"/>
    <w:rsid w:val="3231200F"/>
    <w:rsid w:val="3266CB26"/>
    <w:rsid w:val="32928C64"/>
    <w:rsid w:val="3328EEBA"/>
    <w:rsid w:val="334140DF"/>
    <w:rsid w:val="338A949A"/>
    <w:rsid w:val="339322D7"/>
    <w:rsid w:val="33D2721E"/>
    <w:rsid w:val="33E0896D"/>
    <w:rsid w:val="34222E34"/>
    <w:rsid w:val="342B86FE"/>
    <w:rsid w:val="3436F8E2"/>
    <w:rsid w:val="345D52E4"/>
    <w:rsid w:val="347A41A8"/>
    <w:rsid w:val="35242E41"/>
    <w:rsid w:val="353D923F"/>
    <w:rsid w:val="35DB46CE"/>
    <w:rsid w:val="35F544EC"/>
    <w:rsid w:val="3643580C"/>
    <w:rsid w:val="365D01B8"/>
    <w:rsid w:val="36A95095"/>
    <w:rsid w:val="36F01FA1"/>
    <w:rsid w:val="370F8B95"/>
    <w:rsid w:val="374A921D"/>
    <w:rsid w:val="37A565E8"/>
    <w:rsid w:val="386CFB24"/>
    <w:rsid w:val="388ED7E4"/>
    <w:rsid w:val="391870ED"/>
    <w:rsid w:val="39497F71"/>
    <w:rsid w:val="398245DA"/>
    <w:rsid w:val="3988B813"/>
    <w:rsid w:val="39DD874C"/>
    <w:rsid w:val="39E24890"/>
    <w:rsid w:val="3A3DBB98"/>
    <w:rsid w:val="3A8130B5"/>
    <w:rsid w:val="3AEF568C"/>
    <w:rsid w:val="3B2F4F1A"/>
    <w:rsid w:val="3B45B0EC"/>
    <w:rsid w:val="3C3257F5"/>
    <w:rsid w:val="3C599E3F"/>
    <w:rsid w:val="3CDF5F99"/>
    <w:rsid w:val="3CE50373"/>
    <w:rsid w:val="3D16440E"/>
    <w:rsid w:val="3D4C6D03"/>
    <w:rsid w:val="3D4D1873"/>
    <w:rsid w:val="3D5372C5"/>
    <w:rsid w:val="3E1F0E43"/>
    <w:rsid w:val="3F3442A3"/>
    <w:rsid w:val="3F484F15"/>
    <w:rsid w:val="3F74E1B3"/>
    <w:rsid w:val="3FD7016E"/>
    <w:rsid w:val="4035808E"/>
    <w:rsid w:val="40D0C4A0"/>
    <w:rsid w:val="410E1CB2"/>
    <w:rsid w:val="41CBB9F3"/>
    <w:rsid w:val="41F98F89"/>
    <w:rsid w:val="4238497D"/>
    <w:rsid w:val="42AB19F9"/>
    <w:rsid w:val="4324083C"/>
    <w:rsid w:val="435905A5"/>
    <w:rsid w:val="437598E6"/>
    <w:rsid w:val="43E3FF18"/>
    <w:rsid w:val="4427D4E3"/>
    <w:rsid w:val="445A029E"/>
    <w:rsid w:val="44F3670C"/>
    <w:rsid w:val="44F98A70"/>
    <w:rsid w:val="45801CCA"/>
    <w:rsid w:val="46167631"/>
    <w:rsid w:val="467AAAB8"/>
    <w:rsid w:val="47451E2E"/>
    <w:rsid w:val="474CE02D"/>
    <w:rsid w:val="47789AA6"/>
    <w:rsid w:val="4792BBDD"/>
    <w:rsid w:val="4795A3BA"/>
    <w:rsid w:val="47B42A31"/>
    <w:rsid w:val="47DB60FE"/>
    <w:rsid w:val="4800175C"/>
    <w:rsid w:val="4886FB30"/>
    <w:rsid w:val="4897094A"/>
    <w:rsid w:val="48D80AE0"/>
    <w:rsid w:val="492D4876"/>
    <w:rsid w:val="4937E512"/>
    <w:rsid w:val="4994429D"/>
    <w:rsid w:val="49DC0811"/>
    <w:rsid w:val="49E947D8"/>
    <w:rsid w:val="4A3B3D8A"/>
    <w:rsid w:val="4B435AF3"/>
    <w:rsid w:val="4B7EB9D7"/>
    <w:rsid w:val="4C1BF17E"/>
    <w:rsid w:val="4CA9102D"/>
    <w:rsid w:val="4CDE0886"/>
    <w:rsid w:val="4D624BE6"/>
    <w:rsid w:val="4DD19192"/>
    <w:rsid w:val="4E08C634"/>
    <w:rsid w:val="4EB48778"/>
    <w:rsid w:val="4F1FA0F6"/>
    <w:rsid w:val="4FD2C48D"/>
    <w:rsid w:val="50D6AED4"/>
    <w:rsid w:val="50F6CCE7"/>
    <w:rsid w:val="51CB60CA"/>
    <w:rsid w:val="523E5CB2"/>
    <w:rsid w:val="524EAD1E"/>
    <w:rsid w:val="525E3CDB"/>
    <w:rsid w:val="5263767F"/>
    <w:rsid w:val="52A4510B"/>
    <w:rsid w:val="532E64DE"/>
    <w:rsid w:val="53691D36"/>
    <w:rsid w:val="537ADC43"/>
    <w:rsid w:val="53904DD1"/>
    <w:rsid w:val="53DD7369"/>
    <w:rsid w:val="53DE7992"/>
    <w:rsid w:val="5401B4F7"/>
    <w:rsid w:val="541A2556"/>
    <w:rsid w:val="541B15DF"/>
    <w:rsid w:val="54377572"/>
    <w:rsid w:val="54F706D4"/>
    <w:rsid w:val="55025498"/>
    <w:rsid w:val="557D0029"/>
    <w:rsid w:val="566203A7"/>
    <w:rsid w:val="56882532"/>
    <w:rsid w:val="56985CED"/>
    <w:rsid w:val="5722A1A3"/>
    <w:rsid w:val="58061A35"/>
    <w:rsid w:val="5826D4D8"/>
    <w:rsid w:val="588B7F44"/>
    <w:rsid w:val="588B8E59"/>
    <w:rsid w:val="58D55B7D"/>
    <w:rsid w:val="59132B0B"/>
    <w:rsid w:val="5AC331D7"/>
    <w:rsid w:val="5AEA89A3"/>
    <w:rsid w:val="5CAED79D"/>
    <w:rsid w:val="5D30E89D"/>
    <w:rsid w:val="5DB87832"/>
    <w:rsid w:val="5F5BCA1E"/>
    <w:rsid w:val="5FA02D51"/>
    <w:rsid w:val="606940A3"/>
    <w:rsid w:val="607CA75C"/>
    <w:rsid w:val="60FA26B7"/>
    <w:rsid w:val="619346BF"/>
    <w:rsid w:val="620412BA"/>
    <w:rsid w:val="6260764F"/>
    <w:rsid w:val="62E24D83"/>
    <w:rsid w:val="62F8375F"/>
    <w:rsid w:val="642ACDE4"/>
    <w:rsid w:val="644960C2"/>
    <w:rsid w:val="6473B303"/>
    <w:rsid w:val="65204061"/>
    <w:rsid w:val="653CC8DA"/>
    <w:rsid w:val="6580EAAF"/>
    <w:rsid w:val="65F2C6E7"/>
    <w:rsid w:val="67D8B1FE"/>
    <w:rsid w:val="67DD12C3"/>
    <w:rsid w:val="682764E8"/>
    <w:rsid w:val="684D77C4"/>
    <w:rsid w:val="68518008"/>
    <w:rsid w:val="687614C4"/>
    <w:rsid w:val="69B0F5B0"/>
    <w:rsid w:val="69D0C367"/>
    <w:rsid w:val="69EDE1AB"/>
    <w:rsid w:val="6A4B2030"/>
    <w:rsid w:val="6A9D7AE6"/>
    <w:rsid w:val="6B4705D8"/>
    <w:rsid w:val="6B737784"/>
    <w:rsid w:val="6B822354"/>
    <w:rsid w:val="6BF263C3"/>
    <w:rsid w:val="6C3639AA"/>
    <w:rsid w:val="6C709CE0"/>
    <w:rsid w:val="6CD2DE50"/>
    <w:rsid w:val="6D05BBBE"/>
    <w:rsid w:val="6D62C4FC"/>
    <w:rsid w:val="6E78F82D"/>
    <w:rsid w:val="6E8D996F"/>
    <w:rsid w:val="6EC03FEF"/>
    <w:rsid w:val="6F7A7766"/>
    <w:rsid w:val="6FB4E05E"/>
    <w:rsid w:val="72550CE5"/>
    <w:rsid w:val="72942563"/>
    <w:rsid w:val="72B41BDD"/>
    <w:rsid w:val="72C7B8F9"/>
    <w:rsid w:val="72F4B941"/>
    <w:rsid w:val="733F116D"/>
    <w:rsid w:val="734A22A9"/>
    <w:rsid w:val="735FF17D"/>
    <w:rsid w:val="741DC219"/>
    <w:rsid w:val="7433F4D4"/>
    <w:rsid w:val="744C67BB"/>
    <w:rsid w:val="7454FF5A"/>
    <w:rsid w:val="74558B29"/>
    <w:rsid w:val="7481D5A3"/>
    <w:rsid w:val="754381EB"/>
    <w:rsid w:val="75618916"/>
    <w:rsid w:val="75E53789"/>
    <w:rsid w:val="76628E53"/>
    <w:rsid w:val="76F20611"/>
    <w:rsid w:val="76FC8A8D"/>
    <w:rsid w:val="77020D12"/>
    <w:rsid w:val="773B658C"/>
    <w:rsid w:val="78249405"/>
    <w:rsid w:val="78733D17"/>
    <w:rsid w:val="78879F6E"/>
    <w:rsid w:val="794BEE98"/>
    <w:rsid w:val="7950625A"/>
    <w:rsid w:val="79D6455C"/>
    <w:rsid w:val="7BB5027C"/>
    <w:rsid w:val="7C52A609"/>
    <w:rsid w:val="7C645362"/>
    <w:rsid w:val="7CF1F8B5"/>
    <w:rsid w:val="7D236878"/>
    <w:rsid w:val="7DDFDA08"/>
    <w:rsid w:val="7E521F68"/>
    <w:rsid w:val="7EEB9735"/>
    <w:rsid w:val="7F3FE5EF"/>
    <w:rsid w:val="7F72D37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D9A5B"/>
  <w15:chartTrackingRefBased/>
  <w15:docId w15:val="{4F24F9A7-21B4-4650-A9C8-06699324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86"/>
    <w:rPr>
      <w:rFonts w:eastAsia="新細明體"/>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86"/>
    <w:rPr>
      <w:rFonts w:eastAsia="新細明體"/>
    </w:rPr>
  </w:style>
  <w:style w:type="paragraph" w:styleId="Footer">
    <w:name w:val="footer"/>
    <w:basedOn w:val="Normal"/>
    <w:link w:val="FooterChar"/>
    <w:uiPriority w:val="99"/>
    <w:unhideWhenUsed/>
    <w:rsid w:val="00AD3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86"/>
    <w:rPr>
      <w:rFonts w:eastAsia="新細明體"/>
    </w:rPr>
  </w:style>
  <w:style w:type="paragraph" w:styleId="ListParagraph">
    <w:name w:val="List Paragraph"/>
    <w:basedOn w:val="Normal"/>
    <w:uiPriority w:val="34"/>
    <w:qFormat/>
    <w:rsid w:val="00AD3B86"/>
    <w:pPr>
      <w:ind w:left="720"/>
      <w:contextualSpacing/>
    </w:pPr>
  </w:style>
  <w:style w:type="paragraph" w:styleId="Revision">
    <w:name w:val="Revision"/>
    <w:hidden/>
    <w:uiPriority w:val="99"/>
    <w:semiHidden/>
    <w:rsid w:val="003401D8"/>
    <w:pPr>
      <w:spacing w:after="0" w:line="240" w:lineRule="auto"/>
    </w:pPr>
    <w:rPr>
      <w:rFonts w:eastAsia="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909">
      <w:bodyDiv w:val="1"/>
      <w:marLeft w:val="0"/>
      <w:marRight w:val="0"/>
      <w:marTop w:val="0"/>
      <w:marBottom w:val="0"/>
      <w:divBdr>
        <w:top w:val="none" w:sz="0" w:space="0" w:color="auto"/>
        <w:left w:val="none" w:sz="0" w:space="0" w:color="auto"/>
        <w:bottom w:val="none" w:sz="0" w:space="0" w:color="auto"/>
        <w:right w:val="none" w:sz="0" w:space="0" w:color="auto"/>
      </w:divBdr>
    </w:div>
    <w:div w:id="122844830">
      <w:bodyDiv w:val="1"/>
      <w:marLeft w:val="0"/>
      <w:marRight w:val="0"/>
      <w:marTop w:val="0"/>
      <w:marBottom w:val="0"/>
      <w:divBdr>
        <w:top w:val="none" w:sz="0" w:space="0" w:color="auto"/>
        <w:left w:val="none" w:sz="0" w:space="0" w:color="auto"/>
        <w:bottom w:val="none" w:sz="0" w:space="0" w:color="auto"/>
        <w:right w:val="none" w:sz="0" w:space="0" w:color="auto"/>
      </w:divBdr>
    </w:div>
    <w:div w:id="270164535">
      <w:bodyDiv w:val="1"/>
      <w:marLeft w:val="0"/>
      <w:marRight w:val="0"/>
      <w:marTop w:val="0"/>
      <w:marBottom w:val="0"/>
      <w:divBdr>
        <w:top w:val="none" w:sz="0" w:space="0" w:color="auto"/>
        <w:left w:val="none" w:sz="0" w:space="0" w:color="auto"/>
        <w:bottom w:val="none" w:sz="0" w:space="0" w:color="auto"/>
        <w:right w:val="none" w:sz="0" w:space="0" w:color="auto"/>
      </w:divBdr>
    </w:div>
    <w:div w:id="1327244781">
      <w:bodyDiv w:val="1"/>
      <w:marLeft w:val="0"/>
      <w:marRight w:val="0"/>
      <w:marTop w:val="0"/>
      <w:marBottom w:val="0"/>
      <w:divBdr>
        <w:top w:val="none" w:sz="0" w:space="0" w:color="auto"/>
        <w:left w:val="none" w:sz="0" w:space="0" w:color="auto"/>
        <w:bottom w:val="none" w:sz="0" w:space="0" w:color="auto"/>
        <w:right w:val="none" w:sz="0" w:space="0" w:color="auto"/>
      </w:divBdr>
    </w:div>
    <w:div w:id="18830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ponsibleperson xmlns="1f09f172-34cf-4f56-a316-39d360aaa9da">
      <UserInfo>
        <DisplayName/>
        <AccountId xsi:nil="true"/>
        <AccountType/>
      </UserInfo>
    </responsibleperson>
    <Aspects xmlns="1f09f172-34cf-4f56-a316-39d360aaa9da" xsi:nil="true"/>
    <ShowerID xmlns="1f09f172-34cf-4f56-a316-39d360aaa9da" xsi:nil="true"/>
    <PI xmlns="1f09f172-34cf-4f56-a316-39d360aaa9da">
      <UserInfo>
        <DisplayName/>
        <AccountId xsi:nil="true"/>
        <AccountType/>
      </UserInfo>
    </PI>
    <lcf76f155ced4ddcb4097134ff3c332f xmlns="1f09f172-34cf-4f56-a316-39d360aaa9da">
      <Terms xmlns="http://schemas.microsoft.com/office/infopath/2007/PartnerControls"/>
    </lcf76f155ced4ddcb4097134ff3c332f>
    <TaxCatchAll xmlns="ae8f7c1c-4f27-4f2f-9fd3-0ad49a9964c1" xsi:nil="true"/>
    <Date xmlns="1f09f172-34cf-4f56-a316-39d360aaa9da">2025-01-17T01:06:59+00:00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Props1.xml><?xml version="1.0" encoding="utf-8"?>
<ds:datastoreItem xmlns:ds="http://schemas.openxmlformats.org/officeDocument/2006/customXml" ds:itemID="{8276B998-7BA3-45DF-9DEB-2C81D62FA37F}">
  <ds:schemaRefs>
    <ds:schemaRef ds:uri="http://schemas.microsoft.com/sharepoint/v3/contenttype/forms"/>
  </ds:schemaRefs>
</ds:datastoreItem>
</file>

<file path=customXml/itemProps2.xml><?xml version="1.0" encoding="utf-8"?>
<ds:datastoreItem xmlns:ds="http://schemas.openxmlformats.org/officeDocument/2006/customXml" ds:itemID="{675B3D1D-6CCE-4BF6-B949-0FC0B4FEF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9FA6A-EE03-4798-83C8-EBE104BA9CD3}">
  <ds:schemaRefs>
    <ds:schemaRef ds:uri="http://purl.org/dc/elements/1.1/"/>
    <ds:schemaRef ds:uri="ef1b3d2c-e5d5-4cca-8e3f-11696eb79a09"/>
    <ds:schemaRef ds:uri="1f09f172-34cf-4f56-a316-39d360aaa9da"/>
    <ds:schemaRef ds:uri="ae8f7c1c-4f27-4f2f-9fd3-0ad49a9964c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1707</Words>
  <Characters>9730</Characters>
  <Application>Microsoft Office Word</Application>
  <DocSecurity>0</DocSecurity>
  <Lines>81</Lines>
  <Paragraphs>22</Paragraphs>
  <ScaleCrop>false</ScaleCrop>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Hang Laam</dc:creator>
  <cp:keywords/>
  <dc:description/>
  <cp:lastModifiedBy>NG Mandy Man Ting</cp:lastModifiedBy>
  <cp:revision>252</cp:revision>
  <dcterms:created xsi:type="dcterms:W3CDTF">2025-01-09T02:28:00Z</dcterms:created>
  <dcterms:modified xsi:type="dcterms:W3CDTF">2025-06-30T08:00:00Z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0x010100023A47D7EBED774B8020BDCF45AA162F</vt:lpwstr>
  </property>
  <property fmtid="{D5CDD505-2E9C-101B-9397-08002B2CF9AE}" pid="3" name="MediaServiceImageTags">
    <vt:lpwstr/>
  </property>
</Properties>
</file>