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4967" w14:textId="16FAD163" w:rsidR="00A72161" w:rsidRPr="00AB56D8" w:rsidRDefault="0D2CE798" w:rsidP="4C47369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4C4736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</w:t>
      </w:r>
      <w:r w:rsidR="032CB2FB" w:rsidRPr="4C4736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6572F0C3" w:rsidRPr="4C4736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–</w:t>
      </w:r>
      <w:r w:rsidR="032CB2FB" w:rsidRPr="4C4736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C09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E010</w:t>
      </w:r>
    </w:p>
    <w:p w14:paraId="672A6659" w14:textId="74869F58" w:rsidR="008247CC" w:rsidRPr="00AB56D8" w:rsidRDefault="2EB9B870" w:rsidP="3D653011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3D653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Agarose Gel Electrophoresis</w:t>
      </w:r>
    </w:p>
    <w:p w14:paraId="30C82A2C" w14:textId="77777777" w:rsidR="009254E4" w:rsidRPr="00AB56D8" w:rsidRDefault="2EB9B870" w:rsidP="32DFFA6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Objectives </w:t>
      </w:r>
    </w:p>
    <w:p w14:paraId="26A8E19B" w14:textId="048C15E6" w:rsidR="004C016D" w:rsidRPr="00AB56D8" w:rsidRDefault="380F9B2F" w:rsidP="008247CC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agarose gel electrophoresis, ensuring the safety of laboratory personnel by mitigating potential risks associated with </w:t>
      </w:r>
      <w:r w:rsidR="00BB32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hazardous materials,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</w:t>
      </w:r>
      <w:r w:rsidR="0060534B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this SOP aims to enhance the efficiency of experimental workflows.</w:t>
      </w:r>
    </w:p>
    <w:p w14:paraId="0A37501D" w14:textId="77777777" w:rsidR="008247CC" w:rsidRPr="00AB56D8" w:rsidRDefault="008247CC" w:rsidP="008247CC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AB6C7B" w14:textId="77777777" w:rsidR="008247CC" w:rsidRPr="00AB56D8" w:rsidRDefault="008247CC" w:rsidP="008247CC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048E8F" w14:textId="77777777" w:rsidR="001273C0" w:rsidRPr="00AB56D8" w:rsidRDefault="2EB9B870" w:rsidP="32DFFA6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Personal Protective Equipment</w:t>
      </w:r>
    </w:p>
    <w:p w14:paraId="7CF1C907" w14:textId="40C5DFB7" w:rsidR="00A40849" w:rsidRPr="00AB56D8" w:rsidRDefault="380F9B2F" w:rsidP="590F736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 during agarose gel electrophoresis, appropriate personal protective equipment</w:t>
      </w:r>
      <w:r w:rsidR="00BB32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(PPE) must be worn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includes:</w:t>
      </w:r>
    </w:p>
    <w:p w14:paraId="1BAC0863" w14:textId="77777777" w:rsidR="001D0AC6" w:rsidRPr="00AB56D8" w:rsidRDefault="001D0AC6" w:rsidP="001D0AC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31CA84D9" w14:textId="77777777" w:rsidR="001D0AC6" w:rsidRPr="00AB56D8" w:rsidRDefault="001D0AC6" w:rsidP="001D0AC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41574C3A" w14:textId="77777777" w:rsidR="001D0AC6" w:rsidRPr="00AB56D8" w:rsidRDefault="001D0AC6" w:rsidP="001D0AC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chemical splashes and UV light.</w:t>
      </w:r>
    </w:p>
    <w:p w14:paraId="4D142D47" w14:textId="77777777" w:rsidR="001D0AC6" w:rsidRPr="00AB56D8" w:rsidRDefault="001D0AC6" w:rsidP="001D0AC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skin contact with hazardous chemicals.</w:t>
      </w:r>
    </w:p>
    <w:p w14:paraId="1A19DF54" w14:textId="77777777" w:rsidR="001D0AC6" w:rsidRPr="00AB56D8" w:rsidRDefault="001D0AC6" w:rsidP="001D0AC6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Heat-insulated gloves when handling hot agarose solutions.</w:t>
      </w:r>
    </w:p>
    <w:p w14:paraId="6D994785" w14:textId="77777777" w:rsidR="001D0AC6" w:rsidRDefault="001D0AC6" w:rsidP="001D0AC6">
      <w:pPr>
        <w:pStyle w:val="ListParagraph"/>
        <w:numPr>
          <w:ilvl w:val="0"/>
          <w:numId w:val="3"/>
        </w:numPr>
        <w:spacing w:after="0"/>
        <w:rPr>
          <w:ins w:id="0" w:author="NG Mandy Man Ting" w:date="2025-06-30T16:02:00Z" w16du:dateUtc="2025-06-30T08:02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UV-protective full-face shield when visualizing DNA bands under UV light.</w:t>
      </w:r>
    </w:p>
    <w:p w14:paraId="7C6E253C" w14:textId="77777777" w:rsidR="00353347" w:rsidRPr="00353347" w:rsidDel="00494301" w:rsidRDefault="00353347" w:rsidP="00353347">
      <w:pPr>
        <w:pStyle w:val="ListParagraph"/>
        <w:numPr>
          <w:ilvl w:val="0"/>
          <w:numId w:val="3"/>
        </w:numPr>
        <w:spacing w:after="0"/>
        <w:rPr>
          <w:del w:id="1" w:author="NG Mandy Man Ting" w:date="2025-06-30T16:02:00Z" w16du:dateUtc="2025-06-30T08:02:00Z"/>
          <w:moveTo w:id="2" w:author="NG Mandy Man Ting" w:date="2025-06-30T16:02:00Z" w16du:dateUtc="2025-06-30T08:02:00Z"/>
          <w:color w:val="000000" w:themeColor="text1"/>
        </w:rPr>
      </w:pPr>
      <w:moveToRangeStart w:id="3" w:author="NG Mandy Man Ting" w:date="2025-06-30T16:02:00Z" w:name="move202191769"/>
      <w:moveTo w:id="4" w:author="NG Mandy Man Ting" w:date="2025-06-30T16:02:00Z" w16du:dateUtc="2025-06-30T08:02:00Z">
        <w:r w:rsidRPr="003533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If the user has long hair, it should be tied back.</w:t>
        </w:r>
      </w:moveTo>
    </w:p>
    <w:moveToRangeEnd w:id="3"/>
    <w:p w14:paraId="1A9C9549" w14:textId="77777777" w:rsidR="00353347" w:rsidRPr="00494301" w:rsidRDefault="00353347" w:rsidP="00494301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5" w:author="NG Mandy Man Ting" w:date="2025-06-30T16:02:00Z" w16du:dateUtc="2025-06-30T08:02:00Z">
            <w:rPr/>
          </w:rPrChange>
        </w:rPr>
      </w:pPr>
    </w:p>
    <w:p w14:paraId="5A39BBE3" w14:textId="77777777" w:rsidR="008247CC" w:rsidRPr="00AB56D8" w:rsidDel="00494301" w:rsidRDefault="008247CC" w:rsidP="001D0AC6">
      <w:pPr>
        <w:spacing w:after="0" w:line="240" w:lineRule="auto"/>
        <w:rPr>
          <w:del w:id="6" w:author="NG Mandy Man Ting" w:date="2025-06-30T16:02:00Z" w16du:dateUtc="2025-06-30T08:02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94E33" w14:textId="7B055127" w:rsidR="54DED6F0" w:rsidRPr="00AB56D8" w:rsidDel="00353347" w:rsidRDefault="54DED6F0" w:rsidP="6EFBA4DB">
      <w:pPr>
        <w:spacing w:after="0"/>
        <w:ind w:firstLine="720"/>
        <w:rPr>
          <w:moveFrom w:id="7" w:author="NG Mandy Man Ting" w:date="2025-06-30T16:02:00Z" w16du:dateUtc="2025-06-30T08:02:00Z"/>
          <w:color w:val="000000" w:themeColor="text1"/>
        </w:rPr>
      </w:pPr>
      <w:moveFromRangeStart w:id="8" w:author="NG Mandy Man Ting" w:date="2025-06-30T16:02:00Z" w:name="move202191769"/>
      <w:moveFrom w:id="9" w:author="NG Mandy Man Ting" w:date="2025-06-30T16:02:00Z" w16du:dateUtc="2025-06-30T08:02:00Z">
        <w:r w:rsidRPr="00AB56D8" w:rsidDel="003533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If the user has long hair, it should be tied back.</w:t>
        </w:r>
      </w:moveFrom>
    </w:p>
    <w:moveFromRangeEnd w:id="8"/>
    <w:p w14:paraId="7119E6B4" w14:textId="2DAD5BDC" w:rsidR="6EFBA4DB" w:rsidRPr="00AB56D8" w:rsidRDefault="6EFBA4DB" w:rsidP="6EFBA4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38EDB" w14:textId="77777777" w:rsidR="00C324E7" w:rsidRPr="00AB56D8" w:rsidRDefault="2EB9B870" w:rsidP="32DFFA6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Potential Hazard</w:t>
      </w:r>
      <w:r w:rsidR="0C679156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</w:p>
    <w:p w14:paraId="6EC00C53" w14:textId="77777777" w:rsidR="00C324E7" w:rsidRPr="00AB56D8" w:rsidRDefault="0F3487F0" w:rsidP="00C324E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Agarose gel electrophoresis presents various hazards that must be managed to maintain a safe working environment. These include:</w:t>
      </w:r>
    </w:p>
    <w:p w14:paraId="2CB5B7CB" w14:textId="77777777" w:rsidR="001D0AC6" w:rsidRPr="00AB56D8" w:rsidRDefault="001D0AC6" w:rsidP="001D0AC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Electrical Hazards: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of severe electrical shock from leaking chambers, damaged electrode cables, or malfunctioning power supplies. Regularly inspect equipment and avoid using damaged components.</w:t>
      </w:r>
    </w:p>
    <w:p w14:paraId="5258B69E" w14:textId="77777777" w:rsidR="001D0AC6" w:rsidRPr="00AB56D8" w:rsidRDefault="001D0AC6" w:rsidP="001D0AC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Thermal Hazards: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Spillage of superheated agarose can cause severe burns. Always handle hot solutions with heat-insulated gloves and allow them to cool before pouring.</w:t>
      </w:r>
    </w:p>
    <w:p w14:paraId="3062BD5E" w14:textId="77777777" w:rsidR="001D0AC6" w:rsidRPr="00AB56D8" w:rsidRDefault="001D0AC6" w:rsidP="001D0AC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Chemical Hazards: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Exposure to toxic substances can occur through skin contact or inhalation. Use safer alternatives such as SYBR Safe or </w:t>
      </w:r>
      <w:proofErr w:type="spellStart"/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GelRed</w:t>
      </w:r>
      <w:proofErr w:type="spellEnd"/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077D30" w14:textId="77777777" w:rsidR="001D0AC6" w:rsidRPr="00AB56D8" w:rsidRDefault="001D0AC6" w:rsidP="001D0AC6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Note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Ethidium bromide is a potent mutagen and is not recommended for use as a dye during gel electrophoresis.</w:t>
      </w:r>
    </w:p>
    <w:p w14:paraId="70E7561B" w14:textId="606850DB" w:rsidR="001D0AC6" w:rsidRPr="00AB56D8" w:rsidRDefault="001D0AC6" w:rsidP="4C47369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  <w:r w:rsidRPr="4C4736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UV Light: </w:t>
      </w:r>
      <w:r w:rsidRPr="4C4736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Prolonged exposure to UV light can cause skin burns and eye damage. Always use a UV-protective face shield and minimize exposure time.</w:t>
      </w:r>
    </w:p>
    <w:p w14:paraId="485C1004" w14:textId="43579938" w:rsidR="4C473692" w:rsidRDefault="4C473692" w:rsidP="4C473692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B0705C" w14:textId="23F9A7CF" w:rsidR="0C11139C" w:rsidRDefault="0C11139C" w:rsidP="0C11139C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01710B" w14:textId="1677C2DE" w:rsidR="0C11139C" w:rsidRDefault="0C11139C" w:rsidP="0C11139C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8FB42B" w14:textId="6D2E6328" w:rsidR="0C11139C" w:rsidRDefault="0C11139C" w:rsidP="0C11139C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8BF651" w14:textId="42F894F5" w:rsidR="0C11139C" w:rsidRDefault="0C11139C" w:rsidP="0C11139C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D3380D" w14:textId="77777777" w:rsidR="00524F4E" w:rsidRPr="00AB56D8" w:rsidRDefault="2EB9B870" w:rsidP="32DFFA6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Procedures</w:t>
      </w:r>
    </w:p>
    <w:p w14:paraId="5E842AE6" w14:textId="77777777" w:rsidR="00B52436" w:rsidRPr="00AB56D8" w:rsidRDefault="55FFBA4E" w:rsidP="32DFFA6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1. </w:t>
      </w:r>
      <w:r w:rsidR="603BC6D2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Agarose Gel</w:t>
      </w:r>
      <w:r w:rsidR="27291A76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Preparing</w:t>
      </w:r>
      <w:r w:rsidR="603BC6D2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5E0014EB" w14:textId="12C883D2" w:rsidR="00981B82" w:rsidRPr="00AB56D8" w:rsidRDefault="00981B82" w:rsidP="00981B8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Ensure that all personnel have received training</w:t>
      </w:r>
      <w:r w:rsidRPr="00AB56D8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AB56D8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agarose gel electrophoresis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techniques and related safety protocols</w:t>
      </w:r>
      <w:r w:rsidRPr="00AB56D8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.</w:t>
      </w:r>
    </w:p>
    <w:p w14:paraId="442F7594" w14:textId="77777777" w:rsidR="00981B82" w:rsidRPr="00AB56D8" w:rsidRDefault="00981B82" w:rsidP="00981B8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>MC06 Biological Safety</w:t>
      </w:r>
    </w:p>
    <w:p w14:paraId="6BBE926B" w14:textId="77777777" w:rsidR="00981B82" w:rsidRPr="00AB56D8" w:rsidRDefault="00981B82" w:rsidP="00981B8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0D6CFAB3" w14:textId="3175B80D" w:rsidR="00981B82" w:rsidRPr="00AB56D8" w:rsidRDefault="00981B82" w:rsidP="00981B8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MC07 Chemical Safety I / Chemical Safety for Laboratory Users</w:t>
      </w:r>
    </w:p>
    <w:p w14:paraId="26FC0667" w14:textId="2B4C1950" w:rsidR="00981B82" w:rsidRPr="00AB56D8" w:rsidRDefault="00981B82" w:rsidP="00981B8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DC04 Electrical Safety</w:t>
      </w:r>
    </w:p>
    <w:p w14:paraId="4330778F" w14:textId="34D5E989" w:rsidR="001D0AC6" w:rsidRPr="00AB56D8" w:rsidRDefault="001D0AC6" w:rsidP="001D0AC6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Prepare the agarose powder accordingly. The concentration of agarose gels typically ranges from 0.7% - 2%, depending on the size of the DNA bands that need to be separated. </w:t>
      </w:r>
    </w:p>
    <w:p w14:paraId="21F96C12" w14:textId="2E5920F5" w:rsidR="001D0AC6" w:rsidRPr="00AB56D8" w:rsidRDefault="001D0AC6" w:rsidP="001D0AC6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Combine the agarose powder with 1X TAE or 1X / 0.5X TBE buffer </w:t>
      </w:r>
    </w:p>
    <w:p w14:paraId="7AA5FA65" w14:textId="1C9F2FCC" w:rsidR="004C013E" w:rsidRPr="00AB56D8" w:rsidRDefault="2E953942" w:rsidP="7DD101AE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Heat the mixture using a stirrer hot plate or microwave until the agarose is fully dissolved. </w:t>
      </w:r>
      <w:r w:rsidR="1B085B4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Swirl </w:t>
      </w:r>
      <w:r w:rsidR="62477A41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r w:rsidR="1B085B4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necessary to assist with </w:t>
      </w:r>
      <w:r w:rsidR="0378EFC9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dissolving</w:t>
      </w:r>
      <w:r w:rsidR="1B085B4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agarose.</w:t>
      </w:r>
    </w:p>
    <w:p w14:paraId="31D55BC2" w14:textId="6AA762A4" w:rsidR="004C013E" w:rsidRPr="00AB56D8" w:rsidRDefault="345A3B54" w:rsidP="001D0AC6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2E95394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the container </w:t>
      </w:r>
      <w:r w:rsidR="2E953942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is uncovered or has a loosely fitting lid</w:t>
      </w:r>
      <w:r w:rsidR="2E95394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heating.</w:t>
      </w:r>
    </w:p>
    <w:p w14:paraId="2E31F6FD" w14:textId="530F59DC" w:rsidR="001D0AC6" w:rsidRPr="00AB56D8" w:rsidRDefault="001D0AC6" w:rsidP="001D0AC6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mixture may be heated at low power in short bursts of 10 to 20 seconds to ensure </w:t>
      </w:r>
      <w:r w:rsidR="00125AA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overboiling of </w:t>
      </w:r>
      <w:r w:rsidR="00CB036C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solution will not occur.</w:t>
      </w:r>
    </w:p>
    <w:p w14:paraId="6E99F962" w14:textId="3208F2A5" w:rsidR="001D0AC6" w:rsidRPr="00AB56D8" w:rsidRDefault="001D0AC6" w:rsidP="001D0AC6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Low</w:t>
      </w:r>
      <w:r w:rsidR="00125AA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 heating over a longer period is preferred over high</w:t>
      </w:r>
      <w:r w:rsidR="00125AA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 heating over a shorter period.</w:t>
      </w:r>
    </w:p>
    <w:p w14:paraId="6D68555B" w14:textId="77777777" w:rsidR="008C2DD2" w:rsidRPr="00AB56D8" w:rsidRDefault="2E953942" w:rsidP="7DD101AE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Carefully handle the flask with heat-resistant gloves and allow the agarose to cool to 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50-60°C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 water bath.</w:t>
      </w:r>
    </w:p>
    <w:p w14:paraId="79AD80A6" w14:textId="0C5B257A" w:rsidR="5BA3F2E7" w:rsidRPr="00AB56D8" w:rsidRDefault="12AF0CD6" w:rsidP="001D0AC6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The solution should feel hot but not too hot to touch.</w:t>
      </w:r>
    </w:p>
    <w:p w14:paraId="4B94D5A5" w14:textId="77777777" w:rsidR="0045249F" w:rsidRPr="00AB56D8" w:rsidRDefault="0045249F" w:rsidP="32DFFA6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B462F7" w14:textId="77777777" w:rsidR="00315925" w:rsidRPr="00AB56D8" w:rsidRDefault="48E3F7D2" w:rsidP="00315925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2. </w:t>
      </w:r>
      <w:r w:rsidR="69CA0C7E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Gel Casting and Setup</w:t>
      </w:r>
      <w:r w:rsidR="6484239A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57739856" w14:textId="02D39E93" w:rsidR="00006940" w:rsidRPr="00AB56D8" w:rsidRDefault="1EB87BE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Wear </w:t>
      </w:r>
      <w:r w:rsidR="7ABE416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nitrile or latex gloves to prepare gel casting and</w:t>
      </w:r>
      <w:r w:rsidR="09F2C245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7ABE416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further steps of sample loading.</w:t>
      </w:r>
    </w:p>
    <w:p w14:paraId="7CB21DAF" w14:textId="6DCD5C79" w:rsidR="00006940" w:rsidRPr="00AB56D8" w:rsidRDefault="66A7B81B" w:rsidP="7DD101AE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Position the electrophoresis equipment on a clean, level surface in a well-ventilated area.</w:t>
      </w:r>
    </w:p>
    <w:p w14:paraId="2E128476" w14:textId="4ADCAC45" w:rsidR="00006940" w:rsidRPr="00AB56D8" w:rsidRDefault="2B9A1DEE" w:rsidP="7DD101AE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Slowly pour the agarose solution into a casting tray that holds a comb</w:t>
      </w:r>
      <w:r w:rsidR="5310D466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2DA5D9" w14:textId="6D311B10" w:rsidR="00006940" w:rsidRPr="00AB56D8" w:rsidRDefault="10759610" w:rsidP="00A37A3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2B9A1DEE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nsur</w:t>
      </w:r>
      <w:r w:rsidR="236673C4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2B9A1DEE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B9A1DEE" w:rsidRPr="00AB5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air bubbles</w:t>
      </w:r>
      <w:r w:rsidR="2B9A1DEE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trapped under or between the comb teeth and the gel.</w:t>
      </w:r>
    </w:p>
    <w:p w14:paraId="0F626441" w14:textId="77777777" w:rsidR="00006940" w:rsidRPr="00AB56D8" w:rsidRDefault="2B9A1DEE" w:rsidP="001D0AC6">
      <w:pPr>
        <w:pStyle w:val="ListParagraph"/>
        <w:numPr>
          <w:ilvl w:val="1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Use a pipette tip to </w:t>
      </w:r>
      <w:r w:rsidR="45F5B546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gently 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r w:rsidR="45F5B546"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lodge any trapped bubbles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, moving them away from the comb or towards the gel’s edges.</w:t>
      </w:r>
    </w:p>
    <w:p w14:paraId="0ED0F692" w14:textId="77777777" w:rsidR="00A37A51" w:rsidRPr="00AB56D8" w:rsidRDefault="2B9A1DEE" w:rsidP="00A37A3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allowing the gel to solidify for about </w:t>
      </w:r>
      <w:r w:rsidRPr="00AB5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B56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 minutes</w:t>
      </w:r>
      <w:r w:rsidRPr="00AB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room temperature, carefully lift the comb straight up from the gel.</w:t>
      </w:r>
    </w:p>
    <w:p w14:paraId="063C75F2" w14:textId="57F0C719" w:rsidR="6D62EEF0" w:rsidRPr="00AB56D8" w:rsidRDefault="28ACBD90" w:rsidP="001D0AC6">
      <w:pPr>
        <w:pStyle w:val="ListParagraph"/>
        <w:numPr>
          <w:ilvl w:val="1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171C2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bove steps are not necessary if using pre-cast gels.</w:t>
      </w:r>
    </w:p>
    <w:p w14:paraId="5E1F1D7D" w14:textId="77777777" w:rsidR="00A37A51" w:rsidRPr="00AB56D8" w:rsidRDefault="1AD5E69E" w:rsidP="00A37A3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Transfer the agarose gel, still in its tray, into the electrophoresis chamber.</w:t>
      </w:r>
    </w:p>
    <w:p w14:paraId="6694FBCA" w14:textId="77777777" w:rsidR="0045249F" w:rsidRPr="00AB56D8" w:rsidRDefault="1AD5E69E" w:rsidP="0045249F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Fill the chamber reservoir with 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TAE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 TBE buffer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until the agarose gel is completely submerged. </w:t>
      </w:r>
    </w:p>
    <w:p w14:paraId="3DEEC669" w14:textId="77777777" w:rsidR="00524F4E" w:rsidRPr="00AB56D8" w:rsidRDefault="00524F4E" w:rsidP="00524F4E">
      <w:pPr>
        <w:pStyle w:val="ListParagraph"/>
        <w:shd w:val="clear" w:color="auto" w:fill="FFFFFF" w:themeFill="background1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5607C4" w14:textId="77777777" w:rsidR="004410DA" w:rsidRPr="00AB56D8" w:rsidRDefault="55FFBA4E" w:rsidP="32DFFA6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3. </w:t>
      </w:r>
      <w:r w:rsidR="1C5FBB96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Sample Loading:</w:t>
      </w:r>
    </w:p>
    <w:p w14:paraId="17E0FF7B" w14:textId="77777777" w:rsidR="000F0D33" w:rsidRPr="00AB56D8" w:rsidRDefault="5529B03E" w:rsidP="32DFFA6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a micropipette, carefully</w:t>
      </w:r>
      <w:r w:rsidR="30C1B558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load the prepared DNA samples into the wells of the gel.</w:t>
      </w:r>
    </w:p>
    <w:p w14:paraId="091522BA" w14:textId="3F5DDFA9" w:rsidR="00B50766" w:rsidRPr="00AB56D8" w:rsidRDefault="49237DE1" w:rsidP="7DD101A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Start by loading a 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DNA ladder</w:t>
      </w:r>
      <w:r w:rsidR="6CBE4BD6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/ </w:t>
      </w:r>
      <w:r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marker</w:t>
      </w: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into the first well to serve as a size reference, followed by the experimental samples in the subsequent wells.</w:t>
      </w:r>
    </w:p>
    <w:p w14:paraId="26285DB5" w14:textId="1B105A2C" w:rsidR="001D0AC6" w:rsidRPr="00AB56D8" w:rsidRDefault="001D0AC6" w:rsidP="001D0AC6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Ethidium bromide is not a dye recommended for RNA and DNA detection in gels.</w:t>
      </w:r>
    </w:p>
    <w:p w14:paraId="68DB1922" w14:textId="004D0794" w:rsidR="6D2AF177" w:rsidRPr="00AB56D8" w:rsidRDefault="311CB80D" w:rsidP="7DD101AE">
      <w:pPr>
        <w:pStyle w:val="ListParagraph"/>
        <w:numPr>
          <w:ilvl w:val="1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are unsure of appropriate alternatives, please seek assistance from the HSEO team.</w:t>
      </w:r>
    </w:p>
    <w:p w14:paraId="1D9320C9" w14:textId="251447B0" w:rsidR="00E20B87" w:rsidRPr="00AB56D8" w:rsidRDefault="4DFDE102" w:rsidP="7DD101A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Place </w:t>
      </w:r>
      <w:r w:rsidR="7869C44F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869C44F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lid</w:t>
      </w:r>
      <w:r w:rsidR="2DA070B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 gel box to cover the gel</w:t>
      </w:r>
      <w:r w:rsidR="56731600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after loading the samples</w:t>
      </w:r>
      <w:r w:rsidR="2DA070B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128261" w14:textId="15E6E63B" w:rsidR="00D379C7" w:rsidRPr="00AB56D8" w:rsidRDefault="24B89CA5" w:rsidP="1EC950BD">
      <w:pPr>
        <w:pStyle w:val="ListParagraph"/>
        <w:numPr>
          <w:ilvl w:val="1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1EC95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Note: </w:t>
      </w:r>
      <w:r w:rsidR="49237DE1" w:rsidRPr="1EC95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Avoid overfilling</w:t>
      </w:r>
      <w:r w:rsidR="49237DE1"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wells to prevent cross-contamination.</w:t>
      </w:r>
    </w:p>
    <w:p w14:paraId="6C7D8086" w14:textId="77777777" w:rsidR="00033C69" w:rsidRPr="00AB56D8" w:rsidRDefault="2532E908" w:rsidP="32DFFA6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A49BD52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 Gel Running:</w:t>
      </w:r>
    </w:p>
    <w:p w14:paraId="5DFE55DF" w14:textId="7AEAFB13" w:rsidR="00E20B87" w:rsidRPr="00AB56D8" w:rsidRDefault="7869C44F" w:rsidP="7DD101A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 the gel 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3E7D44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voltage between </w:t>
      </w:r>
      <w:r w:rsidR="24E85B20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38D70ED7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4BAF530C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to </w:t>
      </w:r>
      <w:r w:rsidR="66856B82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38D70ED7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0V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until the dye front migrates </w:t>
      </w:r>
      <w:bookmarkStart w:id="10" w:name="_Int_7CYmt1X9"/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approximately 75-80</w:t>
      </w:r>
      <w:bookmarkEnd w:id="10"/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down the gel. The </w:t>
      </w:r>
      <w:r w:rsidR="668CCFE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typical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running time is about </w:t>
      </w:r>
      <w:r w:rsidR="38D70ED7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1-1.5 hours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depending on the gel concentration and voltage settings.</w:t>
      </w:r>
    </w:p>
    <w:p w14:paraId="76965597" w14:textId="3B00E760" w:rsidR="00CB7105" w:rsidRPr="00AB56D8" w:rsidRDefault="38D70ED7" w:rsidP="7DD101A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Once the run is complete turn off the power, disconnect the electrodes from the power supply, and carefully remove the gel from the gel box.</w:t>
      </w:r>
    </w:p>
    <w:p w14:paraId="4DD6F7B8" w14:textId="1911305C" w:rsidR="00CB7105" w:rsidRPr="00AB56D8" w:rsidRDefault="5CE9AB4D" w:rsidP="7DD101A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DNA fragments </w:t>
      </w:r>
      <w:r w:rsidR="7638E7CD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be </w:t>
      </w:r>
      <w:r w:rsidR="0F1BAB6D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visuali</w:t>
      </w:r>
      <w:r w:rsidR="00C66415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F1BAB6D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="7638E7CD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a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8D70ED7" w:rsidRPr="00AB56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UV transilluminator</w:t>
      </w:r>
      <w:r w:rsidR="38D70ED7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4DBDA7A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UV-blocking full face shield should be used when </w:t>
      </w:r>
      <w:r w:rsidR="1F87EB41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visuali</w:t>
      </w:r>
      <w:r w:rsidR="00C66415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1F87EB41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4DBDA7A6" w:rsidRPr="00AB56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fragments.</w:t>
      </w:r>
    </w:p>
    <w:p w14:paraId="62486C05" w14:textId="52EA6A07" w:rsidR="008825DE" w:rsidRPr="00AB56D8" w:rsidRDefault="38D70ED7" w:rsidP="1EC950BD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separated DNA fragments are commonly referred to as “</w:t>
      </w:r>
      <w:r w:rsidRPr="1EC95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bands</w:t>
      </w:r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due to their distinct appearance </w:t>
      </w:r>
      <w:r w:rsidR="39AD49C0"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the gel.</w:t>
      </w:r>
    </w:p>
    <w:p w14:paraId="0264857D" w14:textId="1713CB07" w:rsidR="1EC950BD" w:rsidRDefault="1EC950BD" w:rsidP="1EC950BD">
      <w:pPr>
        <w:pStyle w:val="ListParagraph"/>
        <w:shd w:val="clear" w:color="auto" w:fill="FFFFFF" w:themeFill="background1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B78985" w14:textId="433A2B62" w:rsidR="00FA1D39" w:rsidRPr="00AB56D8" w:rsidRDefault="55FFBA4E" w:rsidP="32DFFA6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5. </w:t>
      </w:r>
      <w:r w:rsidR="600FA759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Data</w:t>
      </w:r>
      <w:r w:rsidR="4B5C8F9A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529DEBF7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Analysing</w:t>
      </w:r>
      <w:r w:rsidR="415AC515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13EE66B" w14:textId="6492D27C" w:rsidR="00B113AF" w:rsidRPr="00AB56D8" w:rsidRDefault="1F85EEC5" w:rsidP="00A37A39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 xml:space="preserve">Capture an image of the gel using a gel documentation system or </w:t>
      </w:r>
      <w:r w:rsidR="6EF066F1" w:rsidRPr="00AB56D8">
        <w:rPr>
          <w:color w:val="000000" w:themeColor="text1"/>
        </w:rPr>
        <w:t xml:space="preserve">tablet / phone / </w:t>
      </w:r>
      <w:r w:rsidRPr="00AB56D8">
        <w:rPr>
          <w:color w:val="000000" w:themeColor="text1"/>
        </w:rPr>
        <w:t>camera to record the DNA bands for further analysis.</w:t>
      </w:r>
    </w:p>
    <w:p w14:paraId="08F00ED4" w14:textId="77777777" w:rsidR="00524F4E" w:rsidRPr="00AB56D8" w:rsidRDefault="448E7D47" w:rsidP="00524F4E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>Examine the banding pattern and compare the migration distances against the DNA ladder in the first lane.</w:t>
      </w:r>
    </w:p>
    <w:p w14:paraId="37A2B717" w14:textId="4AE8BF44" w:rsidR="6F39639D" w:rsidDel="00F9709C" w:rsidRDefault="6F39639D" w:rsidP="1EC950BD">
      <w:pPr>
        <w:pStyle w:val="NormalWeb"/>
        <w:numPr>
          <w:ilvl w:val="0"/>
          <w:numId w:val="8"/>
        </w:numPr>
        <w:rPr>
          <w:del w:id="11" w:author="NG Mandy Man Ting" w:date="2025-06-30T16:03:00Z" w16du:dateUtc="2025-06-30T08:03:00Z"/>
          <w:color w:val="000000" w:themeColor="text1"/>
        </w:rPr>
      </w:pPr>
      <w:r w:rsidRPr="1EC950BD">
        <w:rPr>
          <w:color w:val="000000" w:themeColor="text1"/>
        </w:rPr>
        <w:t>Turn off the UV illuminator when not in use.</w:t>
      </w:r>
    </w:p>
    <w:p w14:paraId="7D270B6C" w14:textId="56C21B6C" w:rsidR="1EC950BD" w:rsidRPr="00F9709C" w:rsidDel="00F9709C" w:rsidRDefault="1EC950BD">
      <w:pPr>
        <w:pStyle w:val="NormalWeb"/>
        <w:numPr>
          <w:ilvl w:val="0"/>
          <w:numId w:val="8"/>
        </w:numPr>
        <w:rPr>
          <w:del w:id="12" w:author="NG Mandy Man Ting" w:date="2025-06-30T16:03:00Z" w16du:dateUtc="2025-06-30T08:03:00Z"/>
          <w:color w:val="000000" w:themeColor="text1"/>
        </w:rPr>
        <w:pPrChange w:id="13" w:author="NG Mandy Man Ting" w:date="2025-06-30T16:03:00Z" w16du:dateUtc="2025-06-30T08:03:00Z">
          <w:pPr>
            <w:pStyle w:val="NormalWeb"/>
            <w:ind w:left="1080"/>
          </w:pPr>
        </w:pPrChange>
      </w:pPr>
    </w:p>
    <w:p w14:paraId="4101652C" w14:textId="77777777" w:rsidR="00981A69" w:rsidRPr="00AB56D8" w:rsidRDefault="00981A69">
      <w:pPr>
        <w:pStyle w:val="NormalWeb"/>
        <w:numPr>
          <w:ilvl w:val="0"/>
          <w:numId w:val="8"/>
        </w:numPr>
        <w:rPr>
          <w:color w:val="000000" w:themeColor="text1"/>
        </w:rPr>
        <w:pPrChange w:id="14" w:author="NG Mandy Man Ting" w:date="2025-06-30T16:03:00Z" w16du:dateUtc="2025-06-30T08:03:00Z">
          <w:pPr>
            <w:pStyle w:val="NormalWeb"/>
            <w:ind w:left="1080"/>
          </w:pPr>
        </w:pPrChange>
      </w:pPr>
    </w:p>
    <w:p w14:paraId="4BF8C6C6" w14:textId="77777777" w:rsidR="00EC2CD8" w:rsidRPr="00AB56D8" w:rsidRDefault="55FFBA4E" w:rsidP="32DFFA6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6. </w:t>
      </w:r>
      <w:r w:rsidR="1824CE57" w:rsidRPr="00AB56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Waste Disposal and Cleaning:</w:t>
      </w:r>
    </w:p>
    <w:p w14:paraId="4E05401F" w14:textId="7674831C" w:rsidR="00EC2CD8" w:rsidRPr="00AB56D8" w:rsidRDefault="1F85EEC5" w:rsidP="00A37A39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>Dispose</w:t>
      </w:r>
      <w:r w:rsidR="008653ED" w:rsidRPr="00AB56D8">
        <w:rPr>
          <w:color w:val="000000" w:themeColor="text1"/>
        </w:rPr>
        <w:t xml:space="preserve"> of</w:t>
      </w:r>
      <w:r w:rsidRPr="00AB56D8">
        <w:rPr>
          <w:color w:val="000000" w:themeColor="text1"/>
        </w:rPr>
        <w:t xml:space="preserve"> the agarose gel a</w:t>
      </w:r>
      <w:r w:rsidR="4295139A" w:rsidRPr="00AB56D8">
        <w:rPr>
          <w:color w:val="000000" w:themeColor="text1"/>
        </w:rPr>
        <w:t>nd</w:t>
      </w:r>
      <w:r w:rsidR="001D0AC6" w:rsidRPr="00AB56D8">
        <w:rPr>
          <w:rFonts w:eastAsia="PMingLiU" w:hint="eastAsia"/>
          <w:color w:val="000000" w:themeColor="text1"/>
          <w:lang w:eastAsia="zh-TW"/>
        </w:rPr>
        <w:t xml:space="preserve"> contaminated </w:t>
      </w:r>
      <w:r w:rsidR="4295139A" w:rsidRPr="00AB56D8">
        <w:rPr>
          <w:color w:val="000000" w:themeColor="text1"/>
        </w:rPr>
        <w:t>buffer in</w:t>
      </w:r>
      <w:r w:rsidRPr="00AB56D8">
        <w:rPr>
          <w:color w:val="000000" w:themeColor="text1"/>
        </w:rPr>
        <w:t xml:space="preserve"> accordance with established waste disposal guidelines</w:t>
      </w:r>
      <w:r w:rsidR="5C5E07C7" w:rsidRPr="00AB56D8">
        <w:rPr>
          <w:color w:val="000000" w:themeColor="text1"/>
        </w:rPr>
        <w:t>.</w:t>
      </w:r>
    </w:p>
    <w:p w14:paraId="203587B6" w14:textId="4E0AFB40" w:rsidR="4C9A1229" w:rsidRPr="00AB56D8" w:rsidRDefault="60A7783A" w:rsidP="7DD101AE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>Uncontaminated buffers may be poured down the sink and flushed with copious amounts of tap water.</w:t>
      </w:r>
    </w:p>
    <w:p w14:paraId="05D26FAE" w14:textId="72C03FA1" w:rsidR="00EC2CD8" w:rsidRPr="00AB56D8" w:rsidRDefault="1F85EEC5" w:rsidP="00A37A39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>Clean the gel casting tray</w:t>
      </w:r>
      <w:r w:rsidR="0D0D55A9" w:rsidRPr="00AB56D8">
        <w:rPr>
          <w:color w:val="000000" w:themeColor="text1"/>
        </w:rPr>
        <w:t xml:space="preserve">, </w:t>
      </w:r>
      <w:r w:rsidR="5EE33AC4" w:rsidRPr="00AB56D8">
        <w:rPr>
          <w:color w:val="000000" w:themeColor="text1"/>
        </w:rPr>
        <w:t>comb,</w:t>
      </w:r>
      <w:r w:rsidR="0D0D55A9" w:rsidRPr="00AB56D8">
        <w:rPr>
          <w:color w:val="000000" w:themeColor="text1"/>
        </w:rPr>
        <w:t xml:space="preserve"> </w:t>
      </w:r>
      <w:r w:rsidR="001D0AC6" w:rsidRPr="00AB56D8">
        <w:rPr>
          <w:color w:val="000000" w:themeColor="text1"/>
        </w:rPr>
        <w:t>and electrophoresis</w:t>
      </w:r>
      <w:r w:rsidRPr="00AB56D8">
        <w:rPr>
          <w:color w:val="000000" w:themeColor="text1"/>
        </w:rPr>
        <w:t xml:space="preserve"> chamber</w:t>
      </w:r>
      <w:r w:rsidR="5195A501" w:rsidRPr="00AB56D8">
        <w:rPr>
          <w:color w:val="000000" w:themeColor="text1"/>
        </w:rPr>
        <w:t xml:space="preserve"> </w:t>
      </w:r>
      <w:r w:rsidRPr="00AB56D8">
        <w:rPr>
          <w:color w:val="000000" w:themeColor="text1"/>
        </w:rPr>
        <w:t xml:space="preserve">with </w:t>
      </w:r>
      <w:r w:rsidR="6016AE04" w:rsidRPr="00AB56D8">
        <w:rPr>
          <w:color w:val="000000" w:themeColor="text1"/>
        </w:rPr>
        <w:t xml:space="preserve">distilled / </w:t>
      </w:r>
      <w:r w:rsidR="001D0AC6" w:rsidRPr="00AB56D8">
        <w:rPr>
          <w:rFonts w:eastAsia="PMingLiU" w:hint="eastAsia"/>
          <w:color w:val="000000" w:themeColor="text1"/>
          <w:lang w:eastAsia="zh-TW"/>
        </w:rPr>
        <w:t>deionised (DI)</w:t>
      </w:r>
      <w:r w:rsidR="6016AE04" w:rsidRPr="00AB56D8">
        <w:rPr>
          <w:color w:val="000000" w:themeColor="text1"/>
        </w:rPr>
        <w:t xml:space="preserve"> water </w:t>
      </w:r>
      <w:r w:rsidRPr="00AB56D8">
        <w:rPr>
          <w:color w:val="000000" w:themeColor="text1"/>
        </w:rPr>
        <w:t>to ensure all residues are removed.</w:t>
      </w:r>
      <w:r w:rsidR="4CAAA377" w:rsidRPr="00AB56D8">
        <w:rPr>
          <w:color w:val="000000" w:themeColor="text1"/>
        </w:rPr>
        <w:t xml:space="preserve"> Dry thoroughly.</w:t>
      </w:r>
    </w:p>
    <w:p w14:paraId="5FC88298" w14:textId="6D0370D0" w:rsidR="00B01392" w:rsidRPr="00AB56D8" w:rsidRDefault="2E3DD8C2" w:rsidP="00A37A39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2FAE55F8">
        <w:rPr>
          <w:color w:val="000000" w:themeColor="text1"/>
        </w:rPr>
        <w:lastRenderedPageBreak/>
        <w:t>C</w:t>
      </w:r>
      <w:r w:rsidR="4748BF9A" w:rsidRPr="2FAE55F8">
        <w:rPr>
          <w:color w:val="000000" w:themeColor="text1"/>
        </w:rPr>
        <w:t>lean</w:t>
      </w:r>
      <w:r w:rsidR="21FC43A3" w:rsidRPr="2FAE55F8">
        <w:rPr>
          <w:color w:val="000000" w:themeColor="text1"/>
        </w:rPr>
        <w:t xml:space="preserve"> the UV illuminator</w:t>
      </w:r>
      <w:r w:rsidR="4748BF9A" w:rsidRPr="2FAE55F8">
        <w:rPr>
          <w:color w:val="000000" w:themeColor="text1"/>
        </w:rPr>
        <w:t xml:space="preserve"> using a damp cloth and wipe dry </w:t>
      </w:r>
      <w:r w:rsidR="1F85EEC5" w:rsidRPr="2FAE55F8">
        <w:rPr>
          <w:color w:val="000000" w:themeColor="text1"/>
        </w:rPr>
        <w:t>to avoid contamination for future use.</w:t>
      </w:r>
    </w:p>
    <w:p w14:paraId="51B920A8" w14:textId="3C5349FB" w:rsidR="2FAE55F8" w:rsidRDefault="2FAE55F8" w:rsidP="2FAE55F8">
      <w:pPr>
        <w:ind w:left="1080"/>
      </w:pPr>
    </w:p>
    <w:p w14:paraId="79C4EC15" w14:textId="20821462" w:rsidR="00366BB4" w:rsidRPr="00AB56D8" w:rsidRDefault="4F15CB7C" w:rsidP="2FAE55F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FAE55F8"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r w:rsidR="16A7586F" w:rsidRPr="2FAE5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Incident Reporting</w:t>
      </w:r>
    </w:p>
    <w:p w14:paraId="594C333E" w14:textId="5CAD83D9" w:rsidR="00B85874" w:rsidRPr="00AB56D8" w:rsidRDefault="5B4E1A0F" w:rsidP="00B85874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0AB56D8">
        <w:rPr>
          <w:color w:val="000000" w:themeColor="text1"/>
        </w:rPr>
        <w:t xml:space="preserve">Any accidents that result in injuries must be reported to the </w:t>
      </w:r>
      <w:r w:rsidR="679D0876" w:rsidRPr="00AB56D8">
        <w:rPr>
          <w:color w:val="000000" w:themeColor="text1"/>
        </w:rPr>
        <w:t>Principal Investigator</w:t>
      </w:r>
      <w:r w:rsidRPr="00AB56D8">
        <w:rPr>
          <w:color w:val="000000" w:themeColor="text1"/>
        </w:rPr>
        <w:t xml:space="preserve"> and/or the </w:t>
      </w:r>
      <w:r w:rsidR="405133D8" w:rsidRPr="00AB56D8">
        <w:rPr>
          <w:color w:val="000000" w:themeColor="text1"/>
        </w:rPr>
        <w:t xml:space="preserve">departmental </w:t>
      </w:r>
      <w:r w:rsidRPr="00AB56D8">
        <w:rPr>
          <w:color w:val="000000" w:themeColor="text1"/>
        </w:rPr>
        <w:t>safety officer</w:t>
      </w:r>
      <w:r w:rsidR="00CF3C65" w:rsidRPr="00AB56D8">
        <w:rPr>
          <w:rFonts w:eastAsia="PMingLiU"/>
          <w:color w:val="000000" w:themeColor="text1"/>
          <w:lang w:eastAsia="zh-TW"/>
        </w:rPr>
        <w:t xml:space="preserve"> (DSO)</w:t>
      </w:r>
      <w:r w:rsidRPr="00AB56D8">
        <w:rPr>
          <w:color w:val="000000" w:themeColor="text1"/>
        </w:rPr>
        <w:t xml:space="preserve"> </w:t>
      </w:r>
      <w:r w:rsidR="69CC04FA" w:rsidRPr="00AB56D8">
        <w:rPr>
          <w:color w:val="000000" w:themeColor="text1"/>
          <w:lang w:val="en-US"/>
        </w:rPr>
        <w:t>immediately</w:t>
      </w:r>
      <w:r w:rsidRPr="00AB56D8">
        <w:rPr>
          <w:color w:val="000000" w:themeColor="text1"/>
        </w:rPr>
        <w:t>.</w:t>
      </w:r>
    </w:p>
    <w:p w14:paraId="7956C6A6" w14:textId="3C131907" w:rsidR="000C262C" w:rsidRPr="00AB56D8" w:rsidRDefault="4D815658" w:rsidP="00B85874">
      <w:pPr>
        <w:pStyle w:val="NormalWeb"/>
        <w:numPr>
          <w:ilvl w:val="0"/>
          <w:numId w:val="8"/>
        </w:numPr>
        <w:rPr>
          <w:color w:val="000000" w:themeColor="text1"/>
        </w:rPr>
      </w:pPr>
      <w:r w:rsidRPr="0C11139C">
        <w:rPr>
          <w:color w:val="000000" w:themeColor="text1"/>
        </w:rPr>
        <w:t xml:space="preserve">In the case of serious incidents, immediately inform the security unit by calling the 24-hour hotline </w:t>
      </w:r>
      <w:r w:rsidR="664BD1FC" w:rsidRPr="0C11139C">
        <w:rPr>
          <w:color w:val="000000" w:themeColor="text1"/>
        </w:rPr>
        <w:t>at</w:t>
      </w:r>
      <w:r w:rsidRPr="0C11139C">
        <w:rPr>
          <w:color w:val="000000" w:themeColor="text1"/>
        </w:rPr>
        <w:t xml:space="preserve"> </w:t>
      </w:r>
      <w:r w:rsidRPr="0C11139C">
        <w:rPr>
          <w:b/>
          <w:bCs/>
          <w:color w:val="000000" w:themeColor="text1"/>
        </w:rPr>
        <w:t>23588999</w:t>
      </w:r>
      <w:r w:rsidRPr="0C11139C">
        <w:rPr>
          <w:color w:val="000000" w:themeColor="text1"/>
        </w:rPr>
        <w:t>.</w:t>
      </w:r>
    </w:p>
    <w:p w14:paraId="7F4A20DA" w14:textId="2AB33C3D" w:rsidR="0C11139C" w:rsidRDefault="0C11139C" w:rsidP="0C11139C">
      <w:pPr>
        <w:pStyle w:val="NormalWeb"/>
        <w:rPr>
          <w:color w:val="000000" w:themeColor="text1"/>
        </w:rPr>
      </w:pPr>
    </w:p>
    <w:p w14:paraId="1DEE2A76" w14:textId="5869FCE4" w:rsidR="0C11139C" w:rsidRDefault="24EBC7B1" w:rsidP="0C11139C">
      <w:pPr>
        <w:pStyle w:val="NormalWeb"/>
        <w:rPr>
          <w:b/>
          <w:bCs/>
          <w:color w:val="000000" w:themeColor="text1"/>
          <w:sz w:val="28"/>
          <w:szCs w:val="28"/>
        </w:rPr>
      </w:pPr>
      <w:r w:rsidRPr="2FAE55F8">
        <w:rPr>
          <w:b/>
          <w:bCs/>
          <w:color w:val="000000" w:themeColor="text1"/>
          <w:sz w:val="28"/>
          <w:szCs w:val="28"/>
        </w:rPr>
        <w:t>6</w:t>
      </w:r>
      <w:r w:rsidR="0C11139C" w:rsidRPr="2FAE55F8">
        <w:rPr>
          <w:b/>
          <w:bCs/>
          <w:color w:val="000000" w:themeColor="text1"/>
          <w:sz w:val="28"/>
          <w:szCs w:val="28"/>
        </w:rPr>
        <w:t xml:space="preserve">) </w:t>
      </w:r>
      <w:r w:rsidR="028FFD20" w:rsidRPr="2FAE55F8">
        <w:rPr>
          <w:b/>
          <w:bCs/>
          <w:color w:val="000000" w:themeColor="text1"/>
          <w:sz w:val="28"/>
          <w:szCs w:val="28"/>
        </w:rPr>
        <w:t>References</w:t>
      </w:r>
    </w:p>
    <w:p w14:paraId="23B3615C" w14:textId="3CED0495" w:rsidR="59392495" w:rsidRDefault="59392495" w:rsidP="0C11139C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C111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Dimauro</w:t>
      </w:r>
      <w:proofErr w:type="spellEnd"/>
      <w:r w:rsidRPr="0C111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J. (2016). </w:t>
      </w:r>
      <w:r w:rsidRPr="0C1113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SOP_SMB001: Agarose gel electrophoresis. </w:t>
      </w:r>
      <w:r w:rsidRPr="0C111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Risk Assessment. The University of Sydney.</w:t>
      </w:r>
    </w:p>
    <w:p w14:paraId="2B31DC7D" w14:textId="5B46EBCF" w:rsidR="59392495" w:rsidRPr="00CA2DA0" w:rsidRDefault="59392495" w:rsidP="1EC950BD">
      <w:pPr>
        <w:pStyle w:val="ListParagraph"/>
        <w:numPr>
          <w:ilvl w:val="0"/>
          <w:numId w:val="1"/>
        </w:numPr>
        <w:spacing w:before="240" w:after="240"/>
        <w:rPr>
          <w:ins w:id="15" w:author="NG Mandy Man Ting" w:date="2025-06-30T16:04:00Z" w16du:dateUtc="2025-06-30T08:04:00Z"/>
          <w:rFonts w:ascii="Times New Roman" w:eastAsia="Times New Roman" w:hAnsi="Times New Roman" w:cs="Times New Roman"/>
          <w:color w:val="000000" w:themeColor="text1"/>
          <w:sz w:val="24"/>
          <w:szCs w:val="24"/>
          <w:rPrChange w:id="16" w:author="NG Mandy Man Ting" w:date="2025-06-30T16:04:00Z" w16du:dateUtc="2025-06-30T08:04:00Z">
            <w:rPr>
              <w:ins w:id="17" w:author="NG Mandy Man Ting" w:date="2025-06-30T16:04:00Z" w16du:dateUtc="2025-06-30T08:04:00Z"/>
              <w:rFonts w:ascii="Times New Roman" w:eastAsia="Times New Roman" w:hAnsi="Times New Roman" w:cs="Times New Roman"/>
              <w:i/>
              <w:iCs/>
              <w:color w:val="000000" w:themeColor="text1"/>
              <w:sz w:val="24"/>
              <w:szCs w:val="24"/>
              <w:lang w:val="en-US"/>
            </w:rPr>
          </w:rPrChange>
        </w:rPr>
      </w:pPr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Coleman, N. &amp; </w:t>
      </w:r>
      <w:proofErr w:type="spellStart"/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Dimauro</w:t>
      </w:r>
      <w:proofErr w:type="spellEnd"/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J. (2014). </w:t>
      </w:r>
      <w:r w:rsidRPr="1EC950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SOP SMB001.2</w:t>
      </w:r>
      <w:r w:rsidR="122A6C11" w:rsidRPr="1EC950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(JD NC 0314)</w:t>
      </w:r>
      <w:r w:rsidRPr="1EC950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Agarose gel electrophoresis. </w:t>
      </w:r>
      <w:r w:rsidRPr="1EC95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University of Sydney</w:t>
      </w:r>
      <w:r w:rsidRPr="1EC950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1F3A909F" w14:textId="30D31BA0" w:rsidR="00CA2DA0" w:rsidRDefault="005A6E57" w:rsidP="1EC950BD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8" w:author="NG Mandy Man Ting" w:date="2025-06-30T16:04:00Z" w16du:dateUtc="2025-06-30T08:04:00Z">
        <w:r w:rsidRPr="005A6E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Health, Safety and Environment Office, The Hong Kong University of Science and Technology </w:t>
        </w:r>
      </w:ins>
      <w:ins w:id="19" w:author="NG Mandy Man Ting" w:date="2025-06-30T16:05:00Z" w16du:dateUtc="2025-06-30T08:05:00Z">
        <w:r w:rsidR="002509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(n.d.</w:t>
        </w:r>
      </w:ins>
      <w:ins w:id="20" w:author="NG Mandy Man Ting" w:date="2025-06-30T16:04:00Z" w16du:dateUtc="2025-06-30T08:04:00Z">
        <w:r w:rsidRPr="005A6E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). </w:t>
        </w:r>
        <w:r w:rsidR="00D164A7" w:rsidRPr="009841F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1" w:author="NG Mandy Man Ting" w:date="2025-06-30T16:04:00Z" w16du:dateUtc="2025-06-30T08:04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The Hazards of Electrophoresis</w:t>
        </w:r>
        <w:r w:rsidRPr="009841F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2" w:author="NG Mandy Man Ting" w:date="2025-06-30T16:04:00Z" w16du:dateUtc="2025-06-30T08:04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.</w:t>
        </w:r>
        <w:r w:rsidRPr="005A6E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Retrieved on June </w:t>
        </w:r>
        <w:r w:rsidR="004865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30</w:t>
        </w:r>
        <w:proofErr w:type="gramStart"/>
        <w:r w:rsidR="004865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2025</w:t>
        </w:r>
        <w:proofErr w:type="gramEnd"/>
        <w:r w:rsidR="004865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EF045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CA2DA0" w:rsidRPr="00CA2D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https://hseo.hkust.edu.hk/various-subjects/laboratory</w:t>
        </w:r>
      </w:ins>
    </w:p>
    <w:p w14:paraId="6EB07C87" w14:textId="75412EDC" w:rsidR="0C11139C" w:rsidRDefault="0C11139C" w:rsidP="0C11139C">
      <w:pPr>
        <w:pStyle w:val="NormalWeb"/>
        <w:rPr>
          <w:b/>
          <w:bCs/>
          <w:color w:val="000000" w:themeColor="text1"/>
          <w:sz w:val="28"/>
          <w:szCs w:val="28"/>
        </w:rPr>
      </w:pPr>
    </w:p>
    <w:sectPr w:rsidR="0C11139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2695" w14:textId="77777777" w:rsidR="006E1C40" w:rsidRDefault="006E1C40" w:rsidP="00A72161">
      <w:pPr>
        <w:spacing w:after="0" w:line="240" w:lineRule="auto"/>
      </w:pPr>
      <w:r>
        <w:separator/>
      </w:r>
    </w:p>
  </w:endnote>
  <w:endnote w:type="continuationSeparator" w:id="0">
    <w:p w14:paraId="13056D0A" w14:textId="77777777" w:rsidR="006E1C40" w:rsidRDefault="006E1C40" w:rsidP="00A72161">
      <w:pPr>
        <w:spacing w:after="0" w:line="240" w:lineRule="auto"/>
      </w:pPr>
      <w:r>
        <w:continuationSeparator/>
      </w:r>
    </w:p>
  </w:endnote>
  <w:endnote w:type="continuationNotice" w:id="1">
    <w:p w14:paraId="5127C195" w14:textId="77777777" w:rsidR="006E1C40" w:rsidRDefault="006E1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08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D9DE0" w14:textId="77777777" w:rsidR="00943404" w:rsidRDefault="32DFFA6E">
            <w:pPr>
              <w:pStyle w:val="Footer"/>
              <w:jc w:val="right"/>
            </w:pPr>
            <w:r>
              <w:t xml:space="preserve">Page </w:t>
            </w:r>
            <w:r w:rsidR="00943404" w:rsidRPr="32DFFA6E">
              <w:rPr>
                <w:b/>
                <w:bCs/>
              </w:rPr>
              <w:fldChar w:fldCharType="begin"/>
            </w:r>
            <w:r w:rsidR="00943404" w:rsidRPr="32DFFA6E">
              <w:rPr>
                <w:b/>
                <w:bCs/>
              </w:rPr>
              <w:instrText xml:space="preserve"> PAGE </w:instrText>
            </w:r>
            <w:r w:rsidR="00943404" w:rsidRPr="32DFFA6E">
              <w:rPr>
                <w:b/>
                <w:bCs/>
                <w:sz w:val="24"/>
                <w:szCs w:val="24"/>
              </w:rPr>
              <w:fldChar w:fldCharType="separate"/>
            </w:r>
            <w:r w:rsidRPr="32DFFA6E">
              <w:rPr>
                <w:b/>
                <w:bCs/>
              </w:rPr>
              <w:t>3</w:t>
            </w:r>
            <w:r w:rsidR="00943404" w:rsidRPr="32DFFA6E">
              <w:rPr>
                <w:b/>
                <w:bCs/>
              </w:rPr>
              <w:fldChar w:fldCharType="end"/>
            </w:r>
            <w:r>
              <w:t xml:space="preserve"> of </w:t>
            </w:r>
            <w:r w:rsidR="00943404" w:rsidRPr="32DFFA6E">
              <w:rPr>
                <w:b/>
                <w:bCs/>
              </w:rPr>
              <w:fldChar w:fldCharType="begin"/>
            </w:r>
            <w:r w:rsidR="00943404" w:rsidRPr="32DFFA6E">
              <w:rPr>
                <w:b/>
                <w:bCs/>
              </w:rPr>
              <w:instrText xml:space="preserve"> NUMPAGES  </w:instrText>
            </w:r>
            <w:r w:rsidR="00943404" w:rsidRPr="32DFFA6E">
              <w:rPr>
                <w:b/>
                <w:bCs/>
                <w:sz w:val="24"/>
                <w:szCs w:val="24"/>
              </w:rPr>
              <w:fldChar w:fldCharType="separate"/>
            </w:r>
            <w:r w:rsidRPr="32DFFA6E">
              <w:rPr>
                <w:b/>
                <w:bCs/>
              </w:rPr>
              <w:t>3</w:t>
            </w:r>
            <w:r w:rsidR="00943404" w:rsidRPr="32DFFA6E">
              <w:rPr>
                <w:b/>
                <w:bCs/>
              </w:rPr>
              <w:fldChar w:fldCharType="end"/>
            </w:r>
          </w:p>
        </w:sdtContent>
      </w:sdt>
    </w:sdtContent>
  </w:sdt>
  <w:p w14:paraId="1299C43A" w14:textId="77777777" w:rsidR="00943404" w:rsidRDefault="00943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E8CC" w14:textId="77777777" w:rsidR="006E1C40" w:rsidRDefault="006E1C40" w:rsidP="00A72161">
      <w:pPr>
        <w:spacing w:after="0" w:line="240" w:lineRule="auto"/>
      </w:pPr>
      <w:r>
        <w:separator/>
      </w:r>
    </w:p>
  </w:footnote>
  <w:footnote w:type="continuationSeparator" w:id="0">
    <w:p w14:paraId="37BC4F92" w14:textId="77777777" w:rsidR="006E1C40" w:rsidRDefault="006E1C40" w:rsidP="00A72161">
      <w:pPr>
        <w:spacing w:after="0" w:line="240" w:lineRule="auto"/>
      </w:pPr>
      <w:r>
        <w:continuationSeparator/>
      </w:r>
    </w:p>
  </w:footnote>
  <w:footnote w:type="continuationNotice" w:id="1">
    <w:p w14:paraId="5955B9BE" w14:textId="77777777" w:rsidR="006E1C40" w:rsidRDefault="006E1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A72161" w:rsidRDefault="004A78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09134" wp14:editId="07777777">
          <wp:simplePos x="0" y="0"/>
          <wp:positionH relativeFrom="column">
            <wp:posOffset>344434</wp:posOffset>
          </wp:positionH>
          <wp:positionV relativeFrom="paragraph">
            <wp:posOffset>-1270</wp:posOffset>
          </wp:positionV>
          <wp:extent cx="4829175" cy="484505"/>
          <wp:effectExtent l="0" t="0" r="9525" b="0"/>
          <wp:wrapTight wrapText="bothSides">
            <wp:wrapPolygon edited="0">
              <wp:start x="0" y="0"/>
              <wp:lineTo x="0" y="20383"/>
              <wp:lineTo x="21557" y="20383"/>
              <wp:lineTo x="215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E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D653011">
      <w:t xml:space="preserve">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zkgAd7DnUYXU8" int2:id="MSxaH51b">
      <int2:state int2:value="Rejected" int2:type="AugLoop_Text_Critique"/>
    </int2:textHash>
    <int2:bookmark int2:bookmarkName="_Int_7CYmt1X9" int2:invalidationBookmarkName="" int2:hashCode="8CriUcjVzbjmTZ" int2:id="2P954vZ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444"/>
    <w:multiLevelType w:val="multilevel"/>
    <w:tmpl w:val="E6D4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31729"/>
    <w:multiLevelType w:val="multilevel"/>
    <w:tmpl w:val="71D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3635E"/>
    <w:multiLevelType w:val="multilevel"/>
    <w:tmpl w:val="92B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027E"/>
    <w:multiLevelType w:val="multilevel"/>
    <w:tmpl w:val="B58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B2450"/>
    <w:multiLevelType w:val="hybridMultilevel"/>
    <w:tmpl w:val="7EC83F94"/>
    <w:lvl w:ilvl="0" w:tplc="782EED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324D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088B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3AECD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9267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0267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80852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4462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584F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0FC40226"/>
    <w:multiLevelType w:val="hybridMultilevel"/>
    <w:tmpl w:val="4E52273E"/>
    <w:lvl w:ilvl="0" w:tplc="DF8487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A523E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F2E1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BE4EC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3A24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6FE87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43E4B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73AF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7D693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3E14A40"/>
    <w:multiLevelType w:val="multilevel"/>
    <w:tmpl w:val="67D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D173E"/>
    <w:multiLevelType w:val="hybridMultilevel"/>
    <w:tmpl w:val="A5F2A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B44419"/>
    <w:multiLevelType w:val="hybridMultilevel"/>
    <w:tmpl w:val="67DCFFA2"/>
    <w:lvl w:ilvl="0" w:tplc="98B03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2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52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AC6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66E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C81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A4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C04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AC5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2943489"/>
    <w:multiLevelType w:val="hybridMultilevel"/>
    <w:tmpl w:val="75B63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5D480C"/>
    <w:multiLevelType w:val="hybridMultilevel"/>
    <w:tmpl w:val="505418C2"/>
    <w:lvl w:ilvl="0" w:tplc="30BAA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E4C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D0F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DC6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52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A03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9283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C6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D6C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78556BE"/>
    <w:multiLevelType w:val="hybridMultilevel"/>
    <w:tmpl w:val="FE0CAE9E"/>
    <w:lvl w:ilvl="0" w:tplc="85CA3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42E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C506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6EE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765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087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84A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B87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8FB5EFE"/>
    <w:multiLevelType w:val="multilevel"/>
    <w:tmpl w:val="27C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F2FF7"/>
    <w:multiLevelType w:val="hybridMultilevel"/>
    <w:tmpl w:val="8A9A961E"/>
    <w:lvl w:ilvl="0" w:tplc="7F2AD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C4B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60EE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F542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6C0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B29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38B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9E8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82E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B2063F"/>
    <w:multiLevelType w:val="hybridMultilevel"/>
    <w:tmpl w:val="8134457A"/>
    <w:lvl w:ilvl="0" w:tplc="DB20F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F48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41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C0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461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AA1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3C3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6C4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562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7EC27FA"/>
    <w:multiLevelType w:val="hybridMultilevel"/>
    <w:tmpl w:val="A87AD60E"/>
    <w:lvl w:ilvl="0" w:tplc="5D2849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83ABE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2888C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14E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AFC54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AC4E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A4BE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578F4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DFA7B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3983274A"/>
    <w:multiLevelType w:val="hybridMultilevel"/>
    <w:tmpl w:val="EBBE8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B3EC8"/>
    <w:multiLevelType w:val="hybridMultilevel"/>
    <w:tmpl w:val="A03477C2"/>
    <w:lvl w:ilvl="0" w:tplc="ADDC67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134EA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1844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3084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F02CA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7464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92A3D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ED644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70A7A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ED821CF"/>
    <w:multiLevelType w:val="hybridMultilevel"/>
    <w:tmpl w:val="5B74040A"/>
    <w:lvl w:ilvl="0" w:tplc="522AA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48F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B6E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BA3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A4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D8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4C6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4A0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FC3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00D0633"/>
    <w:multiLevelType w:val="hybridMultilevel"/>
    <w:tmpl w:val="02DAA5D4"/>
    <w:lvl w:ilvl="0" w:tplc="366E8D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3DA8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33C5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D0A7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C20C3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6EC4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9EC92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37417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9026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41935793"/>
    <w:multiLevelType w:val="hybridMultilevel"/>
    <w:tmpl w:val="C236137E"/>
    <w:lvl w:ilvl="0" w:tplc="1B92F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B43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660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A560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0EC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166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F62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FED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A05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4786498"/>
    <w:multiLevelType w:val="hybridMultilevel"/>
    <w:tmpl w:val="D27EEA9C"/>
    <w:lvl w:ilvl="0" w:tplc="F2C29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381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8CC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A42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424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026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D2A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89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84E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94E695B"/>
    <w:multiLevelType w:val="hybridMultilevel"/>
    <w:tmpl w:val="4E1AD0FA"/>
    <w:lvl w:ilvl="0" w:tplc="91A843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970D4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25818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0C09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FB4BA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99A1D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1887C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B5AF6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14A1E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4A83579F"/>
    <w:multiLevelType w:val="hybridMultilevel"/>
    <w:tmpl w:val="78D275C6"/>
    <w:lvl w:ilvl="0" w:tplc="C15A3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883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1ACB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8A2A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CEF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E2D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EC8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CA6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E04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4C551956"/>
    <w:multiLevelType w:val="multilevel"/>
    <w:tmpl w:val="72FE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053A1"/>
    <w:multiLevelType w:val="hybridMultilevel"/>
    <w:tmpl w:val="153E4E5E"/>
    <w:lvl w:ilvl="0" w:tplc="C2582C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1ABA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C7CE5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1A0C5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942FC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EC52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4CD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B889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3CA6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4E1544E5"/>
    <w:multiLevelType w:val="hybridMultilevel"/>
    <w:tmpl w:val="B302C61E"/>
    <w:lvl w:ilvl="0" w:tplc="1752ED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72AA5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00C2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6A078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5744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3C58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FC0D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56C5F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447C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51765F50"/>
    <w:multiLevelType w:val="hybridMultilevel"/>
    <w:tmpl w:val="55BA4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C1D06"/>
    <w:multiLevelType w:val="hybridMultilevel"/>
    <w:tmpl w:val="4912AB68"/>
    <w:lvl w:ilvl="0" w:tplc="5DA4B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3F04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2982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47A56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1CA6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B6AD1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32F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B921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50825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54242EC0"/>
    <w:multiLevelType w:val="hybridMultilevel"/>
    <w:tmpl w:val="4C248ADE"/>
    <w:lvl w:ilvl="0" w:tplc="E4D2E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62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948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8A7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C08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261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DA5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9E6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1E2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7756E65"/>
    <w:multiLevelType w:val="hybridMultilevel"/>
    <w:tmpl w:val="EF309454"/>
    <w:lvl w:ilvl="0" w:tplc="E18428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1B88F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732F7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88C5F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3A30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0C0D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58E0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63EB5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67A82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5CCDB622"/>
    <w:multiLevelType w:val="hybridMultilevel"/>
    <w:tmpl w:val="FF60A598"/>
    <w:lvl w:ilvl="0" w:tplc="55786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E1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41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A2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84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C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08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F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595"/>
    <w:multiLevelType w:val="hybridMultilevel"/>
    <w:tmpl w:val="71B6D1F4"/>
    <w:lvl w:ilvl="0" w:tplc="0ED66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A4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401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4A4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5EC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124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00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9C3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1925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5B3155"/>
    <w:multiLevelType w:val="multilevel"/>
    <w:tmpl w:val="979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C48D6"/>
    <w:multiLevelType w:val="multilevel"/>
    <w:tmpl w:val="0C4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F6AC7"/>
    <w:multiLevelType w:val="hybridMultilevel"/>
    <w:tmpl w:val="277050D8"/>
    <w:lvl w:ilvl="0" w:tplc="C298F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BE3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0AD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366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B0E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96B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04E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EE8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F2B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98D015A"/>
    <w:multiLevelType w:val="hybridMultilevel"/>
    <w:tmpl w:val="09C644CE"/>
    <w:lvl w:ilvl="0" w:tplc="F94A5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2A9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2E5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B0E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462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C0C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009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8A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862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6B0F7C43"/>
    <w:multiLevelType w:val="hybridMultilevel"/>
    <w:tmpl w:val="EBC23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851576"/>
    <w:multiLevelType w:val="hybridMultilevel"/>
    <w:tmpl w:val="2D0ECED0"/>
    <w:lvl w:ilvl="0" w:tplc="963048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BA66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01A08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29630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93CF2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712E8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A9696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920DE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660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1" w15:restartNumberingAfterBreak="0">
    <w:nsid w:val="70FC50BE"/>
    <w:multiLevelType w:val="multilevel"/>
    <w:tmpl w:val="998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2558B7"/>
    <w:multiLevelType w:val="hybridMultilevel"/>
    <w:tmpl w:val="73CE0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4616C7"/>
    <w:multiLevelType w:val="hybridMultilevel"/>
    <w:tmpl w:val="E460C1F6"/>
    <w:lvl w:ilvl="0" w:tplc="A418B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54E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70B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7E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2CA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746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76B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E24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6B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7AD7385"/>
    <w:multiLevelType w:val="hybridMultilevel"/>
    <w:tmpl w:val="29B2101E"/>
    <w:lvl w:ilvl="0" w:tplc="B016A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0C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B6B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C44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D8E9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FEB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527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661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E883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8D26904"/>
    <w:multiLevelType w:val="hybridMultilevel"/>
    <w:tmpl w:val="092A0478"/>
    <w:lvl w:ilvl="0" w:tplc="EDC05E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A8CEB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4CC40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5EEB1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1C29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88B2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04083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2B29C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660B6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6" w15:restartNumberingAfterBreak="0">
    <w:nsid w:val="78F23C41"/>
    <w:multiLevelType w:val="hybridMultilevel"/>
    <w:tmpl w:val="7DC69616"/>
    <w:lvl w:ilvl="0" w:tplc="5204C0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405B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B86A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8FCAC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3F267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3B67C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2B04A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4102E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5F485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7" w15:restartNumberingAfterBreak="0">
    <w:nsid w:val="7B4A1905"/>
    <w:multiLevelType w:val="hybridMultilevel"/>
    <w:tmpl w:val="34F4C600"/>
    <w:lvl w:ilvl="0" w:tplc="64C08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20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707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82C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2762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76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B67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888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FAE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7F4F50F6"/>
    <w:multiLevelType w:val="hybridMultilevel"/>
    <w:tmpl w:val="79C4EB06"/>
    <w:lvl w:ilvl="0" w:tplc="F58EF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EEE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78C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806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9C6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14C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100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E866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763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14149975">
    <w:abstractNumId w:val="32"/>
  </w:num>
  <w:num w:numId="2" w16cid:durableId="1151210276">
    <w:abstractNumId w:val="28"/>
  </w:num>
  <w:num w:numId="3" w16cid:durableId="132647036">
    <w:abstractNumId w:val="14"/>
  </w:num>
  <w:num w:numId="4" w16cid:durableId="190996187">
    <w:abstractNumId w:val="17"/>
  </w:num>
  <w:num w:numId="5" w16cid:durableId="165413030">
    <w:abstractNumId w:val="39"/>
  </w:num>
  <w:num w:numId="6" w16cid:durableId="1712338610">
    <w:abstractNumId w:val="42"/>
  </w:num>
  <w:num w:numId="7" w16cid:durableId="1373647469">
    <w:abstractNumId w:val="7"/>
  </w:num>
  <w:num w:numId="8" w16cid:durableId="831020207">
    <w:abstractNumId w:val="9"/>
  </w:num>
  <w:num w:numId="9" w16cid:durableId="744376231">
    <w:abstractNumId w:val="18"/>
  </w:num>
  <w:num w:numId="10" w16cid:durableId="1904635185">
    <w:abstractNumId w:val="40"/>
  </w:num>
  <w:num w:numId="11" w16cid:durableId="2092119392">
    <w:abstractNumId w:val="46"/>
  </w:num>
  <w:num w:numId="12" w16cid:durableId="1889343266">
    <w:abstractNumId w:val="20"/>
  </w:num>
  <w:num w:numId="13" w16cid:durableId="293760403">
    <w:abstractNumId w:val="11"/>
  </w:num>
  <w:num w:numId="14" w16cid:durableId="1334844021">
    <w:abstractNumId w:val="26"/>
  </w:num>
  <w:num w:numId="15" w16cid:durableId="1395545832">
    <w:abstractNumId w:val="23"/>
  </w:num>
  <w:num w:numId="16" w16cid:durableId="1259942424">
    <w:abstractNumId w:val="31"/>
  </w:num>
  <w:num w:numId="17" w16cid:durableId="1485391374">
    <w:abstractNumId w:val="13"/>
  </w:num>
  <w:num w:numId="18" w16cid:durableId="1627271748">
    <w:abstractNumId w:val="21"/>
  </w:num>
  <w:num w:numId="19" w16cid:durableId="1110396077">
    <w:abstractNumId w:val="38"/>
  </w:num>
  <w:num w:numId="20" w16cid:durableId="501970743">
    <w:abstractNumId w:val="44"/>
  </w:num>
  <w:num w:numId="21" w16cid:durableId="676032426">
    <w:abstractNumId w:val="29"/>
  </w:num>
  <w:num w:numId="22" w16cid:durableId="1746293221">
    <w:abstractNumId w:val="45"/>
  </w:num>
  <w:num w:numId="23" w16cid:durableId="152532217">
    <w:abstractNumId w:val="16"/>
  </w:num>
  <w:num w:numId="24" w16cid:durableId="573710760">
    <w:abstractNumId w:val="4"/>
  </w:num>
  <w:num w:numId="25" w16cid:durableId="590159766">
    <w:abstractNumId w:val="27"/>
  </w:num>
  <w:num w:numId="26" w16cid:durableId="1931042672">
    <w:abstractNumId w:val="5"/>
  </w:num>
  <w:num w:numId="27" w16cid:durableId="561794771">
    <w:abstractNumId w:val="19"/>
  </w:num>
  <w:num w:numId="28" w16cid:durableId="97608648">
    <w:abstractNumId w:val="48"/>
  </w:num>
  <w:num w:numId="29" w16cid:durableId="652218921">
    <w:abstractNumId w:val="33"/>
  </w:num>
  <w:num w:numId="30" w16cid:durableId="201137088">
    <w:abstractNumId w:val="8"/>
  </w:num>
  <w:num w:numId="31" w16cid:durableId="523439096">
    <w:abstractNumId w:val="47"/>
  </w:num>
  <w:num w:numId="32" w16cid:durableId="1678535064">
    <w:abstractNumId w:val="43"/>
  </w:num>
  <w:num w:numId="33" w16cid:durableId="2060929682">
    <w:abstractNumId w:val="24"/>
  </w:num>
  <w:num w:numId="34" w16cid:durableId="1555191504">
    <w:abstractNumId w:val="10"/>
  </w:num>
  <w:num w:numId="35" w16cid:durableId="1617178261">
    <w:abstractNumId w:val="15"/>
  </w:num>
  <w:num w:numId="36" w16cid:durableId="204686307">
    <w:abstractNumId w:val="37"/>
  </w:num>
  <w:num w:numId="37" w16cid:durableId="452290199">
    <w:abstractNumId w:val="22"/>
  </w:num>
  <w:num w:numId="38" w16cid:durableId="883175783">
    <w:abstractNumId w:val="30"/>
  </w:num>
  <w:num w:numId="39" w16cid:durableId="1271399395">
    <w:abstractNumId w:val="2"/>
  </w:num>
  <w:num w:numId="40" w16cid:durableId="1082600860">
    <w:abstractNumId w:val="25"/>
  </w:num>
  <w:num w:numId="41" w16cid:durableId="1014957245">
    <w:abstractNumId w:val="41"/>
  </w:num>
  <w:num w:numId="42" w16cid:durableId="1387072392">
    <w:abstractNumId w:val="0"/>
  </w:num>
  <w:num w:numId="43" w16cid:durableId="780416594">
    <w:abstractNumId w:val="6"/>
  </w:num>
  <w:num w:numId="44" w16cid:durableId="1035888225">
    <w:abstractNumId w:val="12"/>
  </w:num>
  <w:num w:numId="45" w16cid:durableId="986589909">
    <w:abstractNumId w:val="3"/>
  </w:num>
  <w:num w:numId="46" w16cid:durableId="1452868029">
    <w:abstractNumId w:val="35"/>
  </w:num>
  <w:num w:numId="47" w16cid:durableId="1657227031">
    <w:abstractNumId w:val="36"/>
  </w:num>
  <w:num w:numId="48" w16cid:durableId="109204971">
    <w:abstractNumId w:val="1"/>
  </w:num>
  <w:num w:numId="49" w16cid:durableId="621574595">
    <w:abstractNumId w:val="3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tjC3NDO1NDY0NDVV0lEKTi0uzszPAykwrgUAFtc1fywAAAA="/>
  </w:docVars>
  <w:rsids>
    <w:rsidRoot w:val="0081510A"/>
    <w:rsid w:val="00006940"/>
    <w:rsid w:val="00024F24"/>
    <w:rsid w:val="00033C69"/>
    <w:rsid w:val="0003401E"/>
    <w:rsid w:val="0004258E"/>
    <w:rsid w:val="000512F1"/>
    <w:rsid w:val="00057413"/>
    <w:rsid w:val="00060AF7"/>
    <w:rsid w:val="0007041C"/>
    <w:rsid w:val="00072644"/>
    <w:rsid w:val="000903B8"/>
    <w:rsid w:val="000A119E"/>
    <w:rsid w:val="000A4B77"/>
    <w:rsid w:val="000A5A33"/>
    <w:rsid w:val="000B0B04"/>
    <w:rsid w:val="000C262C"/>
    <w:rsid w:val="000D3D25"/>
    <w:rsid w:val="000E0E2D"/>
    <w:rsid w:val="000F0D33"/>
    <w:rsid w:val="000F446F"/>
    <w:rsid w:val="00111F2A"/>
    <w:rsid w:val="00115765"/>
    <w:rsid w:val="00125AA2"/>
    <w:rsid w:val="001273C0"/>
    <w:rsid w:val="00127E9F"/>
    <w:rsid w:val="00134394"/>
    <w:rsid w:val="0015198F"/>
    <w:rsid w:val="00170D3C"/>
    <w:rsid w:val="00176343"/>
    <w:rsid w:val="00185B37"/>
    <w:rsid w:val="00187C09"/>
    <w:rsid w:val="00197456"/>
    <w:rsid w:val="001A0D9F"/>
    <w:rsid w:val="001A3164"/>
    <w:rsid w:val="001A33C7"/>
    <w:rsid w:val="001C4C84"/>
    <w:rsid w:val="001D0AC6"/>
    <w:rsid w:val="001D20E9"/>
    <w:rsid w:val="001F65D3"/>
    <w:rsid w:val="00205700"/>
    <w:rsid w:val="00217B08"/>
    <w:rsid w:val="0022258F"/>
    <w:rsid w:val="00223B21"/>
    <w:rsid w:val="0025091E"/>
    <w:rsid w:val="00262C2E"/>
    <w:rsid w:val="002A2EEE"/>
    <w:rsid w:val="002C0F92"/>
    <w:rsid w:val="002E32A8"/>
    <w:rsid w:val="00315925"/>
    <w:rsid w:val="003171C2"/>
    <w:rsid w:val="0032794A"/>
    <w:rsid w:val="00340804"/>
    <w:rsid w:val="003409FE"/>
    <w:rsid w:val="00340ECE"/>
    <w:rsid w:val="00341734"/>
    <w:rsid w:val="00344D1F"/>
    <w:rsid w:val="00353347"/>
    <w:rsid w:val="003548FF"/>
    <w:rsid w:val="00366BB4"/>
    <w:rsid w:val="00370A20"/>
    <w:rsid w:val="003872C9"/>
    <w:rsid w:val="003900CF"/>
    <w:rsid w:val="00393CF2"/>
    <w:rsid w:val="003960AE"/>
    <w:rsid w:val="003A2422"/>
    <w:rsid w:val="003A4823"/>
    <w:rsid w:val="003A647D"/>
    <w:rsid w:val="003D0BD2"/>
    <w:rsid w:val="003D5D27"/>
    <w:rsid w:val="003E3E99"/>
    <w:rsid w:val="003E592A"/>
    <w:rsid w:val="003E5E56"/>
    <w:rsid w:val="003E7D44"/>
    <w:rsid w:val="003F399B"/>
    <w:rsid w:val="003F5E28"/>
    <w:rsid w:val="004031F6"/>
    <w:rsid w:val="004061F3"/>
    <w:rsid w:val="004410DA"/>
    <w:rsid w:val="004472C9"/>
    <w:rsid w:val="00451115"/>
    <w:rsid w:val="0045249F"/>
    <w:rsid w:val="00464C70"/>
    <w:rsid w:val="0047012D"/>
    <w:rsid w:val="00472B9C"/>
    <w:rsid w:val="00475335"/>
    <w:rsid w:val="004818E6"/>
    <w:rsid w:val="004837EA"/>
    <w:rsid w:val="00486548"/>
    <w:rsid w:val="00487492"/>
    <w:rsid w:val="004874AC"/>
    <w:rsid w:val="00492A5E"/>
    <w:rsid w:val="00494301"/>
    <w:rsid w:val="00495341"/>
    <w:rsid w:val="004A7881"/>
    <w:rsid w:val="004B1075"/>
    <w:rsid w:val="004C013E"/>
    <w:rsid w:val="004C016D"/>
    <w:rsid w:val="004C44E6"/>
    <w:rsid w:val="004C4C77"/>
    <w:rsid w:val="004D33C1"/>
    <w:rsid w:val="004D5847"/>
    <w:rsid w:val="004D77E4"/>
    <w:rsid w:val="004D7CE6"/>
    <w:rsid w:val="004E5679"/>
    <w:rsid w:val="00507E49"/>
    <w:rsid w:val="0051796F"/>
    <w:rsid w:val="00524F4E"/>
    <w:rsid w:val="00533B12"/>
    <w:rsid w:val="00551291"/>
    <w:rsid w:val="00555622"/>
    <w:rsid w:val="00565A82"/>
    <w:rsid w:val="00567672"/>
    <w:rsid w:val="005702DE"/>
    <w:rsid w:val="0057463E"/>
    <w:rsid w:val="00584DAB"/>
    <w:rsid w:val="0058500C"/>
    <w:rsid w:val="00587042"/>
    <w:rsid w:val="00594A7C"/>
    <w:rsid w:val="005A4F58"/>
    <w:rsid w:val="005A6E57"/>
    <w:rsid w:val="005D1A76"/>
    <w:rsid w:val="005D4685"/>
    <w:rsid w:val="005E2C90"/>
    <w:rsid w:val="005F2B44"/>
    <w:rsid w:val="0060534B"/>
    <w:rsid w:val="0061040F"/>
    <w:rsid w:val="00615E2D"/>
    <w:rsid w:val="00621646"/>
    <w:rsid w:val="00623758"/>
    <w:rsid w:val="0063336B"/>
    <w:rsid w:val="00660FF4"/>
    <w:rsid w:val="0067631B"/>
    <w:rsid w:val="0069291E"/>
    <w:rsid w:val="006968CB"/>
    <w:rsid w:val="006A1D1F"/>
    <w:rsid w:val="006B2210"/>
    <w:rsid w:val="006B3292"/>
    <w:rsid w:val="006B6BE7"/>
    <w:rsid w:val="006B79E0"/>
    <w:rsid w:val="006C1C0C"/>
    <w:rsid w:val="006C3988"/>
    <w:rsid w:val="006E1C40"/>
    <w:rsid w:val="006E419E"/>
    <w:rsid w:val="006E6EEE"/>
    <w:rsid w:val="006F24D8"/>
    <w:rsid w:val="006F66B3"/>
    <w:rsid w:val="0070046B"/>
    <w:rsid w:val="00700C69"/>
    <w:rsid w:val="007145B0"/>
    <w:rsid w:val="007166B7"/>
    <w:rsid w:val="00723DA5"/>
    <w:rsid w:val="0072453F"/>
    <w:rsid w:val="00725FB9"/>
    <w:rsid w:val="0073095E"/>
    <w:rsid w:val="007336DC"/>
    <w:rsid w:val="00741331"/>
    <w:rsid w:val="00742C08"/>
    <w:rsid w:val="00751A66"/>
    <w:rsid w:val="00765575"/>
    <w:rsid w:val="00787FA6"/>
    <w:rsid w:val="007A2FC5"/>
    <w:rsid w:val="007B5EBF"/>
    <w:rsid w:val="007C4869"/>
    <w:rsid w:val="007E20B3"/>
    <w:rsid w:val="007E7A01"/>
    <w:rsid w:val="00802235"/>
    <w:rsid w:val="00810F04"/>
    <w:rsid w:val="00814D68"/>
    <w:rsid w:val="00814E39"/>
    <w:rsid w:val="0081510A"/>
    <w:rsid w:val="00817F94"/>
    <w:rsid w:val="00823650"/>
    <w:rsid w:val="008247CC"/>
    <w:rsid w:val="00847A94"/>
    <w:rsid w:val="00856654"/>
    <w:rsid w:val="00860AC2"/>
    <w:rsid w:val="008653ED"/>
    <w:rsid w:val="0087064B"/>
    <w:rsid w:val="00871A65"/>
    <w:rsid w:val="008825DE"/>
    <w:rsid w:val="00887F56"/>
    <w:rsid w:val="008A21F4"/>
    <w:rsid w:val="008A5364"/>
    <w:rsid w:val="008C2DD2"/>
    <w:rsid w:val="008C5AAC"/>
    <w:rsid w:val="008D56E5"/>
    <w:rsid w:val="008D67FC"/>
    <w:rsid w:val="008D6EF1"/>
    <w:rsid w:val="008E0CFC"/>
    <w:rsid w:val="008E5DA2"/>
    <w:rsid w:val="008F48E7"/>
    <w:rsid w:val="0090345D"/>
    <w:rsid w:val="009109A8"/>
    <w:rsid w:val="009254E4"/>
    <w:rsid w:val="009306C3"/>
    <w:rsid w:val="00935158"/>
    <w:rsid w:val="00942CF8"/>
    <w:rsid w:val="00943404"/>
    <w:rsid w:val="00945B82"/>
    <w:rsid w:val="0097198D"/>
    <w:rsid w:val="00981A69"/>
    <w:rsid w:val="00981B82"/>
    <w:rsid w:val="009841F1"/>
    <w:rsid w:val="00991DB7"/>
    <w:rsid w:val="009A0A53"/>
    <w:rsid w:val="009A2C1B"/>
    <w:rsid w:val="009B1FEB"/>
    <w:rsid w:val="009D6DE8"/>
    <w:rsid w:val="009E0668"/>
    <w:rsid w:val="009F3A8A"/>
    <w:rsid w:val="00A02646"/>
    <w:rsid w:val="00A04043"/>
    <w:rsid w:val="00A058A1"/>
    <w:rsid w:val="00A37A39"/>
    <w:rsid w:val="00A37A51"/>
    <w:rsid w:val="00A40849"/>
    <w:rsid w:val="00A41C52"/>
    <w:rsid w:val="00A42122"/>
    <w:rsid w:val="00A449F4"/>
    <w:rsid w:val="00A44ADB"/>
    <w:rsid w:val="00A72161"/>
    <w:rsid w:val="00A72EAE"/>
    <w:rsid w:val="00A850A8"/>
    <w:rsid w:val="00AA7D3C"/>
    <w:rsid w:val="00AB56D8"/>
    <w:rsid w:val="00AC423D"/>
    <w:rsid w:val="00AD45C5"/>
    <w:rsid w:val="00AD4E78"/>
    <w:rsid w:val="00AF4736"/>
    <w:rsid w:val="00B00A48"/>
    <w:rsid w:val="00B00BD3"/>
    <w:rsid w:val="00B01392"/>
    <w:rsid w:val="00B06828"/>
    <w:rsid w:val="00B113AF"/>
    <w:rsid w:val="00B117EE"/>
    <w:rsid w:val="00B12190"/>
    <w:rsid w:val="00B2727E"/>
    <w:rsid w:val="00B37E6B"/>
    <w:rsid w:val="00B401BC"/>
    <w:rsid w:val="00B50766"/>
    <w:rsid w:val="00B51A24"/>
    <w:rsid w:val="00B52436"/>
    <w:rsid w:val="00B70229"/>
    <w:rsid w:val="00B73011"/>
    <w:rsid w:val="00B73F4F"/>
    <w:rsid w:val="00B76FA5"/>
    <w:rsid w:val="00B76FE3"/>
    <w:rsid w:val="00B85874"/>
    <w:rsid w:val="00B86467"/>
    <w:rsid w:val="00BA49C5"/>
    <w:rsid w:val="00BB32D7"/>
    <w:rsid w:val="00BB6ADA"/>
    <w:rsid w:val="00BC1553"/>
    <w:rsid w:val="00BC9B83"/>
    <w:rsid w:val="00BD25A7"/>
    <w:rsid w:val="00BE7A4D"/>
    <w:rsid w:val="00C105A3"/>
    <w:rsid w:val="00C324E7"/>
    <w:rsid w:val="00C37D1F"/>
    <w:rsid w:val="00C42124"/>
    <w:rsid w:val="00C43622"/>
    <w:rsid w:val="00C458B9"/>
    <w:rsid w:val="00C557AA"/>
    <w:rsid w:val="00C66415"/>
    <w:rsid w:val="00C72290"/>
    <w:rsid w:val="00CA1F01"/>
    <w:rsid w:val="00CA2DA0"/>
    <w:rsid w:val="00CA3298"/>
    <w:rsid w:val="00CB036C"/>
    <w:rsid w:val="00CB113D"/>
    <w:rsid w:val="00CB5590"/>
    <w:rsid w:val="00CB7105"/>
    <w:rsid w:val="00CC095E"/>
    <w:rsid w:val="00CC71D7"/>
    <w:rsid w:val="00CC7A16"/>
    <w:rsid w:val="00CF2133"/>
    <w:rsid w:val="00CF3C65"/>
    <w:rsid w:val="00D018DB"/>
    <w:rsid w:val="00D06495"/>
    <w:rsid w:val="00D164A7"/>
    <w:rsid w:val="00D27821"/>
    <w:rsid w:val="00D379C7"/>
    <w:rsid w:val="00D42D34"/>
    <w:rsid w:val="00D556E6"/>
    <w:rsid w:val="00D55858"/>
    <w:rsid w:val="00D57A14"/>
    <w:rsid w:val="00D71EDE"/>
    <w:rsid w:val="00D77325"/>
    <w:rsid w:val="00D82302"/>
    <w:rsid w:val="00DA3443"/>
    <w:rsid w:val="00DA5B5C"/>
    <w:rsid w:val="00DB6F5D"/>
    <w:rsid w:val="00DC4AF2"/>
    <w:rsid w:val="00DD21BB"/>
    <w:rsid w:val="00DD699C"/>
    <w:rsid w:val="00DE7E5A"/>
    <w:rsid w:val="00DF0974"/>
    <w:rsid w:val="00E0213B"/>
    <w:rsid w:val="00E06EDC"/>
    <w:rsid w:val="00E123EA"/>
    <w:rsid w:val="00E15C48"/>
    <w:rsid w:val="00E20B87"/>
    <w:rsid w:val="00E2706B"/>
    <w:rsid w:val="00E3442E"/>
    <w:rsid w:val="00E7235B"/>
    <w:rsid w:val="00E96BB1"/>
    <w:rsid w:val="00EB2ED8"/>
    <w:rsid w:val="00EC2CD8"/>
    <w:rsid w:val="00EC6B89"/>
    <w:rsid w:val="00EC7DE1"/>
    <w:rsid w:val="00EE60D5"/>
    <w:rsid w:val="00EF0457"/>
    <w:rsid w:val="00EF22A0"/>
    <w:rsid w:val="00F003D0"/>
    <w:rsid w:val="00F3024E"/>
    <w:rsid w:val="00F31A47"/>
    <w:rsid w:val="00F4721A"/>
    <w:rsid w:val="00F477D7"/>
    <w:rsid w:val="00F57BE7"/>
    <w:rsid w:val="00F653C0"/>
    <w:rsid w:val="00F74A55"/>
    <w:rsid w:val="00F86D54"/>
    <w:rsid w:val="00F8753F"/>
    <w:rsid w:val="00F9709C"/>
    <w:rsid w:val="00FA1D39"/>
    <w:rsid w:val="00FB443E"/>
    <w:rsid w:val="00FC777E"/>
    <w:rsid w:val="00FD3102"/>
    <w:rsid w:val="00FD3EE1"/>
    <w:rsid w:val="00FF3C2B"/>
    <w:rsid w:val="00FF78E0"/>
    <w:rsid w:val="01924E5C"/>
    <w:rsid w:val="01D245BE"/>
    <w:rsid w:val="020CF72D"/>
    <w:rsid w:val="028FFD20"/>
    <w:rsid w:val="032CB2FB"/>
    <w:rsid w:val="0345DFC4"/>
    <w:rsid w:val="0378EFC9"/>
    <w:rsid w:val="042DF34F"/>
    <w:rsid w:val="05A31261"/>
    <w:rsid w:val="05B9EE05"/>
    <w:rsid w:val="05CB27B8"/>
    <w:rsid w:val="05E3BCBA"/>
    <w:rsid w:val="064560D0"/>
    <w:rsid w:val="06902403"/>
    <w:rsid w:val="08B3A6E8"/>
    <w:rsid w:val="09102B78"/>
    <w:rsid w:val="098BBF46"/>
    <w:rsid w:val="09F2C245"/>
    <w:rsid w:val="0A49BD52"/>
    <w:rsid w:val="0B6B7912"/>
    <w:rsid w:val="0B76E7F9"/>
    <w:rsid w:val="0C11139C"/>
    <w:rsid w:val="0C679156"/>
    <w:rsid w:val="0D0D55A9"/>
    <w:rsid w:val="0D29E2EE"/>
    <w:rsid w:val="0D2CE798"/>
    <w:rsid w:val="0E6FA64E"/>
    <w:rsid w:val="0F1BAB6D"/>
    <w:rsid w:val="0F3487F0"/>
    <w:rsid w:val="0F495998"/>
    <w:rsid w:val="10759610"/>
    <w:rsid w:val="122A6C11"/>
    <w:rsid w:val="12AF0CD6"/>
    <w:rsid w:val="12CC3716"/>
    <w:rsid w:val="1368AEE0"/>
    <w:rsid w:val="13C365E5"/>
    <w:rsid w:val="153D10DA"/>
    <w:rsid w:val="161DCDB1"/>
    <w:rsid w:val="16A7586F"/>
    <w:rsid w:val="16B561B5"/>
    <w:rsid w:val="16D25D9E"/>
    <w:rsid w:val="1710DD19"/>
    <w:rsid w:val="17821280"/>
    <w:rsid w:val="17F434D7"/>
    <w:rsid w:val="1824CE57"/>
    <w:rsid w:val="18463ACC"/>
    <w:rsid w:val="187F0599"/>
    <w:rsid w:val="1961F767"/>
    <w:rsid w:val="1A158F31"/>
    <w:rsid w:val="1A8B48D1"/>
    <w:rsid w:val="1AD5E69E"/>
    <w:rsid w:val="1B085B46"/>
    <w:rsid w:val="1BAD6CA3"/>
    <w:rsid w:val="1C5FBB96"/>
    <w:rsid w:val="1C806E65"/>
    <w:rsid w:val="1CF314A6"/>
    <w:rsid w:val="1DDF679E"/>
    <w:rsid w:val="1E0E07D5"/>
    <w:rsid w:val="1E4E8144"/>
    <w:rsid w:val="1EB87BEB"/>
    <w:rsid w:val="1EC3AEBA"/>
    <w:rsid w:val="1EC950BD"/>
    <w:rsid w:val="1F6028CD"/>
    <w:rsid w:val="1F85EEC5"/>
    <w:rsid w:val="1F87EB41"/>
    <w:rsid w:val="2071DFDC"/>
    <w:rsid w:val="2090216F"/>
    <w:rsid w:val="2114A2C0"/>
    <w:rsid w:val="21FC43A3"/>
    <w:rsid w:val="22D418C4"/>
    <w:rsid w:val="236673C4"/>
    <w:rsid w:val="2373A66F"/>
    <w:rsid w:val="24B89CA5"/>
    <w:rsid w:val="24E85B20"/>
    <w:rsid w:val="24EBC7B1"/>
    <w:rsid w:val="25136701"/>
    <w:rsid w:val="2532E908"/>
    <w:rsid w:val="254CFA3C"/>
    <w:rsid w:val="25DA687F"/>
    <w:rsid w:val="25E35149"/>
    <w:rsid w:val="263A6813"/>
    <w:rsid w:val="26ADD7ED"/>
    <w:rsid w:val="2702DB3B"/>
    <w:rsid w:val="27291A76"/>
    <w:rsid w:val="288A1FC1"/>
    <w:rsid w:val="28ACBD90"/>
    <w:rsid w:val="28F62220"/>
    <w:rsid w:val="295DF6D4"/>
    <w:rsid w:val="299EDC58"/>
    <w:rsid w:val="2A04DFFA"/>
    <w:rsid w:val="2B9A1DEE"/>
    <w:rsid w:val="2BABB484"/>
    <w:rsid w:val="2C945E33"/>
    <w:rsid w:val="2CA807D3"/>
    <w:rsid w:val="2D71F229"/>
    <w:rsid w:val="2DA070B6"/>
    <w:rsid w:val="2E2A9076"/>
    <w:rsid w:val="2E3DD8C2"/>
    <w:rsid w:val="2E953942"/>
    <w:rsid w:val="2EB9B870"/>
    <w:rsid w:val="2EE6BBE3"/>
    <w:rsid w:val="2FAE55F8"/>
    <w:rsid w:val="2FD3AB5C"/>
    <w:rsid w:val="2FDA55AC"/>
    <w:rsid w:val="30B63A37"/>
    <w:rsid w:val="30C1B558"/>
    <w:rsid w:val="30D24EF5"/>
    <w:rsid w:val="311CB80D"/>
    <w:rsid w:val="32DFFA6E"/>
    <w:rsid w:val="3333551E"/>
    <w:rsid w:val="343D1E4C"/>
    <w:rsid w:val="345A3B54"/>
    <w:rsid w:val="34A90D84"/>
    <w:rsid w:val="34AC1FD9"/>
    <w:rsid w:val="3583BF50"/>
    <w:rsid w:val="365D62E8"/>
    <w:rsid w:val="36864F50"/>
    <w:rsid w:val="37DCC135"/>
    <w:rsid w:val="37F20BCF"/>
    <w:rsid w:val="380F9B2F"/>
    <w:rsid w:val="38D70ED7"/>
    <w:rsid w:val="3952C777"/>
    <w:rsid w:val="3973B553"/>
    <w:rsid w:val="39AD49C0"/>
    <w:rsid w:val="39C33ABF"/>
    <w:rsid w:val="39DB0851"/>
    <w:rsid w:val="3A3504B8"/>
    <w:rsid w:val="3B7F84C2"/>
    <w:rsid w:val="3D15713D"/>
    <w:rsid w:val="3D653011"/>
    <w:rsid w:val="3DE23FE9"/>
    <w:rsid w:val="3F4F68B9"/>
    <w:rsid w:val="3F9791E8"/>
    <w:rsid w:val="3FA3719D"/>
    <w:rsid w:val="3FC7FDAE"/>
    <w:rsid w:val="405133D8"/>
    <w:rsid w:val="41384DA1"/>
    <w:rsid w:val="415AC515"/>
    <w:rsid w:val="41A455A3"/>
    <w:rsid w:val="4295139A"/>
    <w:rsid w:val="432D1EF2"/>
    <w:rsid w:val="43A95A5C"/>
    <w:rsid w:val="448DD664"/>
    <w:rsid w:val="448E7D47"/>
    <w:rsid w:val="44941426"/>
    <w:rsid w:val="45916DB4"/>
    <w:rsid w:val="45F5B546"/>
    <w:rsid w:val="4604C8FD"/>
    <w:rsid w:val="4748BF9A"/>
    <w:rsid w:val="47DB6F81"/>
    <w:rsid w:val="4800D3B3"/>
    <w:rsid w:val="48839765"/>
    <w:rsid w:val="48D794B4"/>
    <w:rsid w:val="48E3F7D2"/>
    <w:rsid w:val="49237DE1"/>
    <w:rsid w:val="49D96641"/>
    <w:rsid w:val="4B4B9920"/>
    <w:rsid w:val="4B5C8F9A"/>
    <w:rsid w:val="4BAF530C"/>
    <w:rsid w:val="4C02742D"/>
    <w:rsid w:val="4C473692"/>
    <w:rsid w:val="4C9A1229"/>
    <w:rsid w:val="4CAAA377"/>
    <w:rsid w:val="4CD15DE8"/>
    <w:rsid w:val="4D815658"/>
    <w:rsid w:val="4DBDA7A6"/>
    <w:rsid w:val="4DCDC9FA"/>
    <w:rsid w:val="4DFDE102"/>
    <w:rsid w:val="4F15CB7C"/>
    <w:rsid w:val="5195A501"/>
    <w:rsid w:val="52662A20"/>
    <w:rsid w:val="529DEBF7"/>
    <w:rsid w:val="52BED593"/>
    <w:rsid w:val="5309EFFA"/>
    <w:rsid w:val="5310D466"/>
    <w:rsid w:val="53667727"/>
    <w:rsid w:val="537400F3"/>
    <w:rsid w:val="53CF3648"/>
    <w:rsid w:val="5481B6FA"/>
    <w:rsid w:val="54DED6F0"/>
    <w:rsid w:val="5529B03E"/>
    <w:rsid w:val="55FC9297"/>
    <w:rsid w:val="55FFBA4E"/>
    <w:rsid w:val="56731600"/>
    <w:rsid w:val="571F99D3"/>
    <w:rsid w:val="5821847A"/>
    <w:rsid w:val="5829F5B1"/>
    <w:rsid w:val="58AB879D"/>
    <w:rsid w:val="590F736A"/>
    <w:rsid w:val="59392495"/>
    <w:rsid w:val="597EA430"/>
    <w:rsid w:val="59B354A6"/>
    <w:rsid w:val="5ACD0CB8"/>
    <w:rsid w:val="5B1D6CB6"/>
    <w:rsid w:val="5B4E1A0F"/>
    <w:rsid w:val="5BA3F2E7"/>
    <w:rsid w:val="5BC9EE7E"/>
    <w:rsid w:val="5C21E7FD"/>
    <w:rsid w:val="5C5E07C7"/>
    <w:rsid w:val="5CE9AB4D"/>
    <w:rsid w:val="5E41E808"/>
    <w:rsid w:val="5EE33AC4"/>
    <w:rsid w:val="5F22C72B"/>
    <w:rsid w:val="5FC2CF96"/>
    <w:rsid w:val="600FA759"/>
    <w:rsid w:val="6016AE04"/>
    <w:rsid w:val="603BC6D2"/>
    <w:rsid w:val="60A7783A"/>
    <w:rsid w:val="620FAEEA"/>
    <w:rsid w:val="62477A41"/>
    <w:rsid w:val="6264214D"/>
    <w:rsid w:val="627039B8"/>
    <w:rsid w:val="631FE190"/>
    <w:rsid w:val="6394AC86"/>
    <w:rsid w:val="63EFB6C9"/>
    <w:rsid w:val="6484239A"/>
    <w:rsid w:val="6572F0C3"/>
    <w:rsid w:val="65AE2550"/>
    <w:rsid w:val="664BD1FC"/>
    <w:rsid w:val="66856B82"/>
    <w:rsid w:val="668CCFE7"/>
    <w:rsid w:val="66A7B81B"/>
    <w:rsid w:val="672D52F4"/>
    <w:rsid w:val="677A1BD8"/>
    <w:rsid w:val="677D7EF8"/>
    <w:rsid w:val="679D0876"/>
    <w:rsid w:val="67E55D14"/>
    <w:rsid w:val="698BE42C"/>
    <w:rsid w:val="69CA0C7E"/>
    <w:rsid w:val="69CC04FA"/>
    <w:rsid w:val="6A17BAE2"/>
    <w:rsid w:val="6A665F8B"/>
    <w:rsid w:val="6A745DAE"/>
    <w:rsid w:val="6B45FE6E"/>
    <w:rsid w:val="6BB21156"/>
    <w:rsid w:val="6BBFAD6F"/>
    <w:rsid w:val="6BDA3EF7"/>
    <w:rsid w:val="6CA1E78C"/>
    <w:rsid w:val="6CBE4BD6"/>
    <w:rsid w:val="6D041AA8"/>
    <w:rsid w:val="6D2AF177"/>
    <w:rsid w:val="6D471213"/>
    <w:rsid w:val="6D62EEF0"/>
    <w:rsid w:val="6E19F925"/>
    <w:rsid w:val="6E5BB81B"/>
    <w:rsid w:val="6EF066F1"/>
    <w:rsid w:val="6EFBA4DB"/>
    <w:rsid w:val="6F39639D"/>
    <w:rsid w:val="704FD9FA"/>
    <w:rsid w:val="71842845"/>
    <w:rsid w:val="71B74B2B"/>
    <w:rsid w:val="732620F7"/>
    <w:rsid w:val="7397C859"/>
    <w:rsid w:val="73CA91EC"/>
    <w:rsid w:val="750A9D3B"/>
    <w:rsid w:val="75BE645C"/>
    <w:rsid w:val="7638E7CD"/>
    <w:rsid w:val="7642E511"/>
    <w:rsid w:val="76A965DD"/>
    <w:rsid w:val="770BB7F9"/>
    <w:rsid w:val="774654BA"/>
    <w:rsid w:val="775FCAE3"/>
    <w:rsid w:val="77A8F666"/>
    <w:rsid w:val="77E80D9B"/>
    <w:rsid w:val="7818DD46"/>
    <w:rsid w:val="7869C44F"/>
    <w:rsid w:val="78C7323E"/>
    <w:rsid w:val="78FCB29C"/>
    <w:rsid w:val="79140E3C"/>
    <w:rsid w:val="7ABE4162"/>
    <w:rsid w:val="7B4DA74C"/>
    <w:rsid w:val="7CE74539"/>
    <w:rsid w:val="7D9FDEC0"/>
    <w:rsid w:val="7DAAB447"/>
    <w:rsid w:val="7DD101AE"/>
    <w:rsid w:val="7ED6FF0B"/>
    <w:rsid w:val="7F12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19AD7"/>
  <w15:chartTrackingRefBased/>
  <w15:docId w15:val="{3A9A4DD7-23F2-4063-9D8F-6FF3157A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DFFA6E"/>
    <w:rPr>
      <w:lang w:val="en-HK"/>
    </w:rPr>
  </w:style>
  <w:style w:type="paragraph" w:styleId="Heading1">
    <w:name w:val="heading 1"/>
    <w:basedOn w:val="Normal"/>
    <w:link w:val="Heading1Char"/>
    <w:uiPriority w:val="9"/>
    <w:qFormat/>
    <w:rsid w:val="32DFFA6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32DFFA6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32DFFA6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2DFFA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151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51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32DFFA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1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32DFF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61"/>
  </w:style>
  <w:style w:type="paragraph" w:styleId="Footer">
    <w:name w:val="footer"/>
    <w:basedOn w:val="Normal"/>
    <w:link w:val="FooterChar"/>
    <w:uiPriority w:val="99"/>
    <w:unhideWhenUsed/>
    <w:rsid w:val="32DFF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61"/>
  </w:style>
  <w:style w:type="paragraph" w:styleId="ListParagraph">
    <w:name w:val="List Paragraph"/>
    <w:basedOn w:val="Normal"/>
    <w:uiPriority w:val="34"/>
    <w:qFormat/>
    <w:rsid w:val="32DFFA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6E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20B3"/>
    <w:rPr>
      <w:i/>
      <w:iCs/>
    </w:rPr>
  </w:style>
  <w:style w:type="paragraph" w:styleId="Title">
    <w:name w:val="Title"/>
    <w:basedOn w:val="Normal"/>
    <w:next w:val="Normal"/>
    <w:uiPriority w:val="10"/>
    <w:qFormat/>
    <w:rsid w:val="32DFFA6E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2DFFA6E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2DFFA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2DFFA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TOC1">
    <w:name w:val="toc 1"/>
    <w:basedOn w:val="Normal"/>
    <w:next w:val="Normal"/>
    <w:uiPriority w:val="39"/>
    <w:unhideWhenUsed/>
    <w:rsid w:val="32DFFA6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2DFFA6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2DFFA6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2DFFA6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2DFFA6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2DFFA6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2DFFA6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2DFFA6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2DFFA6E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2DFFA6E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32DFFA6E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646"/>
    <w:rPr>
      <w:sz w:val="20"/>
      <w:szCs w:val="20"/>
      <w:lang w:val="en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646"/>
    <w:rPr>
      <w:b/>
      <w:bCs/>
      <w:sz w:val="20"/>
      <w:szCs w:val="20"/>
      <w:lang w:val="en-HK"/>
    </w:rPr>
  </w:style>
  <w:style w:type="paragraph" w:styleId="Revision">
    <w:name w:val="Revision"/>
    <w:hidden/>
    <w:uiPriority w:val="99"/>
    <w:semiHidden/>
    <w:rsid w:val="001D0AC6"/>
    <w:pPr>
      <w:spacing w:after="0" w:line="240" w:lineRule="auto"/>
    </w:pPr>
    <w:rPr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58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865947232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927537902">
          <w:marLeft w:val="0"/>
          <w:marRight w:val="0"/>
          <w:marTop w:val="0"/>
          <w:marBottom w:val="0"/>
          <w:divBdr>
            <w:top w:val="none" w:sz="0" w:space="0" w:color="F0AD4E"/>
            <w:left w:val="single" w:sz="36" w:space="0" w:color="F0AD4E"/>
            <w:bottom w:val="none" w:sz="0" w:space="0" w:color="F0AD4E"/>
            <w:right w:val="none" w:sz="0" w:space="0" w:color="F0AD4E"/>
          </w:divBdr>
        </w:div>
        <w:div w:id="968318489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1056666501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1058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082">
          <w:marLeft w:val="0"/>
          <w:marRight w:val="0"/>
          <w:marTop w:val="0"/>
          <w:marBottom w:val="0"/>
          <w:divBdr>
            <w:top w:val="none" w:sz="0" w:space="0" w:color="F0AD4E"/>
            <w:left w:val="single" w:sz="36" w:space="0" w:color="F0AD4E"/>
            <w:bottom w:val="none" w:sz="0" w:space="0" w:color="F0AD4E"/>
            <w:right w:val="none" w:sz="0" w:space="0" w:color="F0AD4E"/>
          </w:divBdr>
        </w:div>
        <w:div w:id="1362703004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1751149083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  <w:div w:id="1759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46">
          <w:marLeft w:val="0"/>
          <w:marRight w:val="0"/>
          <w:marTop w:val="0"/>
          <w:marBottom w:val="0"/>
          <w:divBdr>
            <w:top w:val="none" w:sz="0" w:space="0" w:color="0056B3"/>
            <w:left w:val="single" w:sz="36" w:space="0" w:color="0056B3"/>
            <w:bottom w:val="none" w:sz="0" w:space="0" w:color="0056B3"/>
            <w:right w:val="none" w:sz="0" w:space="0" w:color="0056B3"/>
          </w:divBdr>
        </w:div>
      </w:divsChild>
    </w:div>
    <w:div w:id="156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2024-12-18T08:18:48+00:00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6139C4E7-7F64-4B7C-8553-FEF7738F9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F590E-C047-43B7-8C82-81B28FDC2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02052-4B37-4255-B136-B21CB7252E6F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5697</Characters>
  <Application>Microsoft Office Word</Application>
  <DocSecurity>0</DocSecurity>
  <Lines>132</Lines>
  <Paragraphs>85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LAM</dc:creator>
  <cp:keywords/>
  <dc:description/>
  <cp:lastModifiedBy>Sam M K TUNG</cp:lastModifiedBy>
  <cp:revision>343</cp:revision>
  <cp:lastPrinted>2024-09-12T23:52:00Z</cp:lastPrinted>
  <dcterms:created xsi:type="dcterms:W3CDTF">2024-09-03T23:01:00Z</dcterms:created>
  <dcterms:modified xsi:type="dcterms:W3CDTF">2025-07-07T04:20:00Z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4867b9b6-1fdf-4dbf-bb6f-cbc1c956ed02</vt:lpwstr>
  </property>
</Properties>
</file>